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4A8B7DA6"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302CFB">
        <w:rPr>
          <w:rFonts w:ascii="GHEA Grapalat" w:hAnsi="GHEA Grapalat"/>
          <w:i w:val="0"/>
          <w:lang w:val="hy-AM"/>
        </w:rPr>
        <w:t>5</w:t>
      </w:r>
      <w:r w:rsidRPr="00E6597C">
        <w:rPr>
          <w:rFonts w:ascii="GHEA Grapalat" w:hAnsi="GHEA Grapalat"/>
          <w:i w:val="0"/>
          <w:lang w:val="af-ZA"/>
        </w:rPr>
        <w:t xml:space="preserve"> թվականի </w:t>
      </w:r>
      <w:r w:rsidR="00403047">
        <w:rPr>
          <w:rFonts w:ascii="GHEA Grapalat" w:hAnsi="GHEA Grapalat"/>
          <w:i w:val="0"/>
          <w:lang w:val="hy-AM"/>
        </w:rPr>
        <w:t>հոկտեմբերի 3</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E59B0A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03047">
        <w:rPr>
          <w:rFonts w:ascii="GHEA Grapalat" w:hAnsi="GHEA Grapalat"/>
          <w:i w:val="0"/>
          <w:lang w:val="af-ZA"/>
        </w:rPr>
        <w:t>ԱՄՓՀ-ԳՀԱՊՁԲ-41/25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2E765E6"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Արմավիրի մարզի Փարաքարի  համայնք</w:t>
      </w:r>
      <w:r w:rsidR="00B95D8A">
        <w:rPr>
          <w:rFonts w:ascii="GHEA Grapalat" w:hAnsi="GHEA Grapalat"/>
          <w:i w:val="0"/>
          <w:lang w:val="hy-AM"/>
        </w:rPr>
        <w:t>ապետարան</w:t>
      </w:r>
      <w:r w:rsidR="00576C10">
        <w:rPr>
          <w:rFonts w:ascii="GHEA Grapalat" w:hAnsi="GHEA Grapalat"/>
          <w:i w:val="0"/>
          <w:lang w:val="hy-AM"/>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22523E77"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03047">
        <w:rPr>
          <w:rFonts w:ascii="GHEA Grapalat" w:hAnsi="GHEA Grapalat"/>
          <w:i w:val="0"/>
          <w:lang w:val="hy-AM"/>
        </w:rPr>
        <w:t xml:space="preserve">ապրանքների </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6CB8BB05"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A53EBC7"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302CFB">
        <w:rPr>
          <w:rFonts w:ascii="GHEA Grapalat" w:hAnsi="GHEA Grapalat"/>
          <w:i w:val="0"/>
          <w:lang w:val="hy-AM"/>
        </w:rPr>
        <w:t>2025</w:t>
      </w:r>
      <w:r w:rsidR="002E570C">
        <w:rPr>
          <w:rFonts w:ascii="GHEA Grapalat" w:hAnsi="GHEA Grapalat"/>
          <w:i w:val="0"/>
          <w:lang w:val="hy-AM"/>
        </w:rPr>
        <w:t xml:space="preserve">թ․ </w:t>
      </w:r>
      <w:r w:rsidR="00403047">
        <w:rPr>
          <w:rFonts w:ascii="GHEA Grapalat" w:hAnsi="GHEA Grapalat"/>
          <w:i w:val="0"/>
          <w:lang w:val="hy-AM"/>
        </w:rPr>
        <w:t>հոկտեմբերի 10</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403047">
        <w:rPr>
          <w:rFonts w:ascii="GHEA Grapalat" w:hAnsi="GHEA Grapalat"/>
          <w:i w:val="0"/>
          <w:lang w:val="hy-AM"/>
        </w:rPr>
        <w:t>10</w:t>
      </w:r>
      <w:r w:rsidR="00C3749A" w:rsidRPr="00936B05">
        <w:rPr>
          <w:rFonts w:ascii="GHEA Grapalat" w:hAnsi="GHEA Grapalat"/>
          <w:i w:val="0"/>
          <w:lang w:val="af-ZA"/>
        </w:rPr>
        <w:t>։</w:t>
      </w:r>
      <w:r w:rsidR="00403047">
        <w:rPr>
          <w:rFonts w:ascii="GHEA Grapalat" w:hAnsi="GHEA Grapalat"/>
          <w:i w:val="0"/>
          <w:lang w:val="hy-AM"/>
        </w:rPr>
        <w:t>30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420B063"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302CFB">
        <w:rPr>
          <w:rFonts w:ascii="GHEA Grapalat" w:hAnsi="GHEA Grapalat"/>
          <w:i w:val="0"/>
          <w:lang w:val="hy-AM"/>
        </w:rPr>
        <w:t>5</w:t>
      </w:r>
      <w:r w:rsidR="00403047">
        <w:rPr>
          <w:rFonts w:ascii="GHEA Grapalat" w:hAnsi="GHEA Grapalat"/>
          <w:i w:val="0"/>
          <w:lang w:val="hy-AM"/>
        </w:rPr>
        <w:t>թ․ հոկտեմբերի 10</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403047">
        <w:rPr>
          <w:rFonts w:ascii="GHEA Grapalat" w:hAnsi="GHEA Grapalat"/>
          <w:i w:val="0"/>
          <w:lang w:val="hy-AM"/>
        </w:rPr>
        <w:t>10</w:t>
      </w:r>
      <w:r w:rsidR="002E570C">
        <w:rPr>
          <w:rFonts w:ascii="GHEA Grapalat" w:hAnsi="GHEA Grapalat"/>
          <w:i w:val="0"/>
          <w:lang w:val="af-ZA"/>
        </w:rPr>
        <w:t>։</w:t>
      </w:r>
      <w:r w:rsidR="00403047">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7987E48C"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37517C">
        <w:rPr>
          <w:rStyle w:val="a9"/>
          <w:rFonts w:ascii="GHEA Grapalat" w:hAnsi="GHEA Grapalat"/>
          <w:i w:val="0"/>
          <w:lang w:val="hy-AM"/>
        </w:rPr>
        <w:t>0209</w:t>
      </w:r>
      <w:r w:rsidR="000C4109" w:rsidRPr="000C4109">
        <w:rPr>
          <w:rStyle w:val="a9"/>
          <w:rFonts w:ascii="GHEA Grapalat" w:hAnsi="GHEA Grapalat"/>
          <w:i w:val="0"/>
          <w:lang w:val="af-ZA"/>
        </w:rPr>
        <w:t>@</w:t>
      </w:r>
      <w:r w:rsidR="0037517C" w:rsidRPr="0037517C">
        <w:rPr>
          <w:rStyle w:val="a9"/>
          <w:rFonts w:ascii="GHEA Grapalat" w:hAnsi="GHEA Grapalat"/>
          <w:i w:val="0"/>
          <w:lang w:val="af-ZA"/>
        </w:rPr>
        <w:t>g</w:t>
      </w:r>
      <w:r w:rsidR="000C4109" w:rsidRPr="000C4109">
        <w:rPr>
          <w:rStyle w:val="a9"/>
          <w:rFonts w:ascii="GHEA Grapalat" w:hAnsi="GHEA Grapalat"/>
          <w:i w:val="0"/>
          <w:lang w:val="af-ZA"/>
        </w:rPr>
        <w:t>mail.</w:t>
      </w:r>
      <w:r w:rsidR="0037517C">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7ACAE70F"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Արմավիրի մարզի Փարաքարի  համայնք</w:t>
      </w:r>
      <w:r w:rsidR="007734BD">
        <w:rPr>
          <w:rFonts w:ascii="GHEA Grapalat" w:hAnsi="GHEA Grapalat"/>
          <w:i w:val="0"/>
          <w:lang w:val="hy-AM"/>
        </w:rPr>
        <w:t>ապետարան</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51108B4B" w14:textId="77777777" w:rsidR="00A43BF6" w:rsidRDefault="00A43BF6" w:rsidP="00EF3662">
      <w:pPr>
        <w:pStyle w:val="aa"/>
        <w:spacing w:after="0"/>
        <w:ind w:firstLine="567"/>
        <w:jc w:val="right"/>
        <w:rPr>
          <w:rFonts w:ascii="GHEA Grapalat" w:hAnsi="GHEA Grapalat" w:cs="Sylfaen"/>
          <w:i/>
          <w:sz w:val="20"/>
          <w:szCs w:val="20"/>
          <w:lang w:val="hy-AM"/>
        </w:rPr>
      </w:pPr>
    </w:p>
    <w:p w14:paraId="451B9145" w14:textId="77777777" w:rsidR="00403047" w:rsidRDefault="00403047" w:rsidP="00EF3662">
      <w:pPr>
        <w:pStyle w:val="aa"/>
        <w:spacing w:after="0"/>
        <w:ind w:firstLine="567"/>
        <w:jc w:val="right"/>
        <w:rPr>
          <w:rFonts w:ascii="GHEA Grapalat" w:hAnsi="GHEA Grapalat" w:cs="Sylfaen"/>
          <w:i/>
          <w:sz w:val="20"/>
          <w:szCs w:val="20"/>
          <w:lang w:val="hy-AM"/>
        </w:rPr>
      </w:pPr>
    </w:p>
    <w:p w14:paraId="4DA0CC99" w14:textId="77777777" w:rsidR="00403047" w:rsidRDefault="00403047" w:rsidP="00EF3662">
      <w:pPr>
        <w:pStyle w:val="aa"/>
        <w:spacing w:after="0"/>
        <w:ind w:firstLine="567"/>
        <w:jc w:val="right"/>
        <w:rPr>
          <w:rFonts w:ascii="GHEA Grapalat" w:hAnsi="GHEA Grapalat" w:cs="Sylfaen"/>
          <w:i/>
          <w:sz w:val="20"/>
          <w:szCs w:val="20"/>
          <w:lang w:val="hy-AM"/>
        </w:rPr>
      </w:pPr>
    </w:p>
    <w:p w14:paraId="7917E9D0" w14:textId="1AE64424"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lastRenderedPageBreak/>
        <w:t>Հաստատված է</w:t>
      </w:r>
    </w:p>
    <w:p w14:paraId="2571BC9C" w14:textId="05442C61" w:rsidR="00096865" w:rsidRPr="003F6BD9" w:rsidRDefault="00403047"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ԱՄՓՀ-ԳՀԱՊՁԲ-41/25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5C36716B"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302CFB">
        <w:rPr>
          <w:rFonts w:ascii="GHEA Grapalat" w:hAnsi="GHEA Grapalat" w:cs="Sylfaen"/>
          <w:i/>
          <w:sz w:val="20"/>
          <w:szCs w:val="20"/>
          <w:lang w:val="hy-AM"/>
        </w:rPr>
        <w:t>25</w:t>
      </w:r>
      <w:r w:rsidRPr="003F6BD9">
        <w:rPr>
          <w:rFonts w:ascii="GHEA Grapalat" w:hAnsi="GHEA Grapalat" w:cs="Sylfaen"/>
          <w:i/>
          <w:sz w:val="20"/>
          <w:szCs w:val="20"/>
          <w:lang w:val="hy-AM"/>
        </w:rPr>
        <w:t>թ.</w:t>
      </w:r>
      <w:r w:rsidR="00403047">
        <w:rPr>
          <w:rFonts w:ascii="GHEA Grapalat" w:hAnsi="GHEA Grapalat" w:cs="Sylfaen"/>
          <w:i/>
          <w:sz w:val="20"/>
          <w:szCs w:val="20"/>
          <w:lang w:val="hy-AM"/>
        </w:rPr>
        <w:t xml:space="preserve"> հոկտեմբերի 3</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B828961" w:rsidR="00096865" w:rsidRPr="00A43BF6" w:rsidRDefault="00A43BF6" w:rsidP="00735BBE">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ՓԱՐԱՔԱՐԻ ՀԱՄԱՅՆՔ</w:t>
      </w:r>
      <w:r w:rsidR="007734BD">
        <w:rPr>
          <w:rFonts w:ascii="GHEA Grapalat" w:hAnsi="GHEA Grapalat" w:cs="Times Armenian"/>
          <w:b/>
          <w:bCs/>
          <w:iCs/>
          <w:lang w:val="hy-AM"/>
        </w:rPr>
        <w:t xml:space="preserve">ԱՊԵՏԱՐԱՆ </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2FA9F747"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7734BD">
        <w:rPr>
          <w:rFonts w:ascii="GHEA Grapalat" w:hAnsi="GHEA Grapalat"/>
          <w:b/>
          <w:lang w:val="hy-AM"/>
        </w:rPr>
        <w:t>Ի ՀԱՄԱՅՆՔԱՊԵՏԱՐԱՆԻ ԿԱՐԻՔՆԵՐԻ</w:t>
      </w:r>
      <w:r w:rsidR="002B32D6" w:rsidRPr="00A43BF6">
        <w:rPr>
          <w:rFonts w:ascii="GHEA Grapalat" w:hAnsi="GHEA Grapalat"/>
          <w:b/>
          <w:lang w:val="hy-AM"/>
        </w:rPr>
        <w:t xml:space="preserve"> ՀԱՄԱՐ` </w:t>
      </w:r>
      <w:r w:rsidR="005C2F7E">
        <w:rPr>
          <w:rFonts w:ascii="GHEA Grapalat" w:hAnsi="GHEA Grapalat"/>
          <w:b/>
          <w:lang w:val="hy-AM"/>
        </w:rPr>
        <w:t>ԱՊՐԱՆՔՆԵՐ</w:t>
      </w:r>
      <w:r w:rsidR="00E72106">
        <w:rPr>
          <w:rFonts w:ascii="GHEA Grapalat" w:hAnsi="GHEA Grapalat"/>
          <w:b/>
          <w:lang w:val="hy-AM"/>
        </w:rPr>
        <w:t xml:space="preserve">Ի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26803DBB" w:rsidR="00735BBE" w:rsidRPr="00A43BF6" w:rsidRDefault="00735BBE" w:rsidP="00735BBE">
      <w:pPr>
        <w:pStyle w:val="aa"/>
        <w:tabs>
          <w:tab w:val="left" w:pos="5968"/>
        </w:tabs>
        <w:ind w:right="-7" w:firstLine="567"/>
        <w:jc w:val="center"/>
        <w:rPr>
          <w:rFonts w:ascii="GHEA Grapalat" w:hAnsi="GHEA Grapalat"/>
          <w:b/>
          <w:sz w:val="22"/>
          <w:szCs w:val="22"/>
          <w:lang w:val="hy-AM"/>
        </w:rPr>
      </w:pPr>
      <w:r w:rsidRPr="00A43BF6">
        <w:rPr>
          <w:rFonts w:ascii="GHEA Grapalat" w:hAnsi="GHEA Grapalat"/>
          <w:b/>
          <w:sz w:val="22"/>
          <w:szCs w:val="22"/>
          <w:lang w:val="hy-AM"/>
        </w:rPr>
        <w:t>ՓԱՐԱՔԱՐ</w:t>
      </w:r>
      <w:r w:rsidR="007734BD">
        <w:rPr>
          <w:rFonts w:ascii="GHEA Grapalat" w:hAnsi="GHEA Grapalat"/>
          <w:b/>
          <w:sz w:val="22"/>
          <w:szCs w:val="22"/>
          <w:lang w:val="hy-AM"/>
        </w:rPr>
        <w:t xml:space="preserve">Ի </w:t>
      </w:r>
      <w:r w:rsidRPr="00A43BF6">
        <w:rPr>
          <w:rFonts w:ascii="GHEA Grapalat" w:hAnsi="GHEA Grapalat"/>
          <w:b/>
          <w:sz w:val="22"/>
          <w:szCs w:val="22"/>
          <w:lang w:val="hy-AM"/>
        </w:rPr>
        <w:t xml:space="preserve"> ՀԱՄԱՅՆՔ</w:t>
      </w:r>
      <w:r w:rsidR="007734BD">
        <w:rPr>
          <w:rFonts w:ascii="GHEA Grapalat" w:hAnsi="GHEA Grapalat"/>
          <w:b/>
          <w:sz w:val="22"/>
          <w:szCs w:val="22"/>
          <w:lang w:val="hy-AM"/>
        </w:rPr>
        <w:t>ԱՊԵՏԱՐԱՆԻ</w:t>
      </w:r>
      <w:r w:rsidR="00EA4FCB" w:rsidRPr="00A43BF6">
        <w:rPr>
          <w:rFonts w:ascii="GHEA Grapalat" w:hAnsi="GHEA Grapalat"/>
          <w:b/>
          <w:sz w:val="22"/>
          <w:szCs w:val="22"/>
          <w:lang w:val="hy-AM"/>
        </w:rPr>
        <w:t xml:space="preserve"> </w:t>
      </w:r>
      <w:r w:rsidRPr="00A43BF6">
        <w:rPr>
          <w:rFonts w:ascii="GHEA Grapalat" w:hAnsi="GHEA Grapalat"/>
          <w:b/>
          <w:sz w:val="22"/>
          <w:szCs w:val="22"/>
          <w:lang w:val="hy-AM"/>
        </w:rPr>
        <w:t xml:space="preserve">ԿԱՐԻՔՆԵՐԻ ՀԱՄԱՐ` </w:t>
      </w:r>
      <w:r w:rsidR="005C2F7E">
        <w:rPr>
          <w:rFonts w:ascii="GHEA Grapalat" w:hAnsi="GHEA Grapalat"/>
          <w:b/>
          <w:sz w:val="22"/>
          <w:szCs w:val="22"/>
          <w:lang w:val="hy-AM"/>
        </w:rPr>
        <w:t>ԱՊՐԱՆՔՆԵՐ</w:t>
      </w:r>
      <w:r w:rsidR="00E72106">
        <w:rPr>
          <w:rFonts w:ascii="GHEA Grapalat" w:hAnsi="GHEA Grapalat"/>
          <w:b/>
          <w:sz w:val="22"/>
          <w:szCs w:val="22"/>
          <w:lang w:val="hy-AM"/>
        </w:rPr>
        <w:t>Ի</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B5221B"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403047">
        <w:rPr>
          <w:rFonts w:ascii="GHEA Grapalat" w:hAnsi="GHEA Grapalat" w:cs="Sylfaen"/>
          <w:sz w:val="20"/>
        </w:rPr>
        <w:t>ԱՄՓՀ</w:t>
      </w:r>
      <w:r w:rsidR="00403047" w:rsidRPr="00403047">
        <w:rPr>
          <w:rFonts w:ascii="GHEA Grapalat" w:hAnsi="GHEA Grapalat" w:cs="Sylfaen"/>
          <w:sz w:val="20"/>
          <w:lang w:val="af-ZA"/>
        </w:rPr>
        <w:t>-</w:t>
      </w:r>
      <w:r w:rsidR="00403047">
        <w:rPr>
          <w:rFonts w:ascii="GHEA Grapalat" w:hAnsi="GHEA Grapalat" w:cs="Sylfaen"/>
          <w:sz w:val="20"/>
        </w:rPr>
        <w:t>ԳՀԱՊՁԲ</w:t>
      </w:r>
      <w:r w:rsidR="00403047" w:rsidRPr="00403047">
        <w:rPr>
          <w:rFonts w:ascii="GHEA Grapalat" w:hAnsi="GHEA Grapalat" w:cs="Sylfaen"/>
          <w:sz w:val="20"/>
          <w:lang w:val="af-ZA"/>
        </w:rPr>
        <w:t>-41/25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DC624FC"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735BBE">
        <w:rPr>
          <w:rFonts w:ascii="GHEA Grapalat" w:hAnsi="GHEA Grapalat"/>
          <w:sz w:val="20"/>
          <w:lang w:val="hy-AM"/>
        </w:rPr>
        <w:t>Փարաքարի համայնքապետարան</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E44DE97" w14:textId="1319EDAD" w:rsidR="00735BBE" w:rsidRDefault="00A81DD5" w:rsidP="00735BBE">
      <w:pPr>
        <w:pStyle w:val="23"/>
        <w:spacing w:line="240" w:lineRule="auto"/>
        <w:ind w:firstLine="567"/>
        <w:rPr>
          <w:rFonts w:ascii="GHEA Grapalat" w:hAnsi="GHEA Grapalat"/>
          <w:i/>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7517C">
        <w:rPr>
          <w:rFonts w:ascii="GHEA Grapalat" w:hAnsi="GHEA Grapalat"/>
        </w:rPr>
        <w:t>narine.petgnum0209@gmail.com</w:t>
      </w: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165B269F" w14:textId="77777777" w:rsidR="00A43BF6" w:rsidRDefault="00A43BF6" w:rsidP="00735BBE">
      <w:pPr>
        <w:pStyle w:val="23"/>
        <w:spacing w:line="240" w:lineRule="auto"/>
        <w:ind w:firstLine="567"/>
        <w:rPr>
          <w:rFonts w:ascii="GHEA Grapalat" w:hAnsi="GHEA Grapalat"/>
          <w:i/>
          <w:lang w:val="hy-AM"/>
        </w:rPr>
      </w:pPr>
    </w:p>
    <w:p w14:paraId="41E55AB5" w14:textId="77777777" w:rsidR="00A43BF6" w:rsidRDefault="00A43BF6" w:rsidP="00735BBE">
      <w:pPr>
        <w:pStyle w:val="23"/>
        <w:spacing w:line="240" w:lineRule="auto"/>
        <w:ind w:firstLine="567"/>
        <w:rPr>
          <w:rFonts w:ascii="GHEA Grapalat" w:hAnsi="GHEA Grapalat"/>
          <w:i/>
          <w:lang w:val="hy-AM"/>
        </w:rPr>
      </w:pPr>
    </w:p>
    <w:p w14:paraId="16D5AD65"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85406DA"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294A7A">
        <w:rPr>
          <w:rFonts w:ascii="GHEA Grapalat" w:hAnsi="GHEA Grapalat"/>
          <w:i w:val="0"/>
          <w:lang w:val="af-ZA"/>
        </w:rPr>
        <w:t>Փարաքարի  համայնք</w:t>
      </w:r>
      <w:r w:rsidR="007734BD">
        <w:rPr>
          <w:rFonts w:ascii="GHEA Grapalat" w:hAnsi="GHEA Grapalat"/>
          <w:i w:val="0"/>
          <w:lang w:val="hy-AM"/>
        </w:rPr>
        <w:t>ապետարան</w:t>
      </w:r>
      <w:r w:rsidR="00294A7A" w:rsidRPr="00E35ADE">
        <w:rPr>
          <w:rFonts w:ascii="GHEA Grapalat" w:hAnsi="GHEA Grapalat"/>
          <w:i w:val="0"/>
          <w:lang w:val="af-ZA"/>
        </w:rPr>
        <w:t xml:space="preserve">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403047">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AA0E24">
        <w:rPr>
          <w:rFonts w:ascii="GHEA Grapalat" w:hAnsi="GHEA Grapalat"/>
          <w:i w:val="0"/>
          <w:lang w:val="hy-AM"/>
        </w:rPr>
        <w:t>3</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w:t>
            </w:r>
            <w:bookmarkStart w:id="2" w:name="_GoBack"/>
            <w:bookmarkEnd w:id="2"/>
            <w:r w:rsidRPr="00A71D81">
              <w:rPr>
                <w:rFonts w:ascii="GHEA Grapalat" w:hAnsi="GHEA Grapalat"/>
                <w:b/>
                <w:bCs/>
                <w:i/>
                <w:iCs/>
              </w:rPr>
              <w:t>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03047" w:rsidRPr="00635949" w14:paraId="362288B0" w14:textId="77777777" w:rsidTr="005F1D53">
        <w:tc>
          <w:tcPr>
            <w:tcW w:w="1021" w:type="dxa"/>
            <w:vAlign w:val="center"/>
          </w:tcPr>
          <w:p w14:paraId="558A16F2" w14:textId="01EB3E81" w:rsidR="00403047" w:rsidRPr="00A065B0" w:rsidRDefault="00403047" w:rsidP="00403047">
            <w:pPr>
              <w:pStyle w:val="23"/>
              <w:numPr>
                <w:ilvl w:val="0"/>
                <w:numId w:val="12"/>
              </w:numPr>
              <w:spacing w:line="240" w:lineRule="auto"/>
              <w:jc w:val="center"/>
              <w:rPr>
                <w:rFonts w:ascii="GHEA Grapalat" w:hAnsi="GHEA Grapalat"/>
                <w:sz w:val="16"/>
                <w:lang w:val="hy-AM"/>
              </w:rPr>
            </w:pPr>
          </w:p>
        </w:tc>
        <w:tc>
          <w:tcPr>
            <w:tcW w:w="1985" w:type="dxa"/>
            <w:vAlign w:val="center"/>
          </w:tcPr>
          <w:p w14:paraId="2D9F359B" w14:textId="44FE50E3" w:rsidR="00403047" w:rsidRPr="00EC11FF" w:rsidRDefault="00403047" w:rsidP="00403047">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900 000</w:t>
            </w:r>
          </w:p>
        </w:tc>
        <w:tc>
          <w:tcPr>
            <w:tcW w:w="6095" w:type="dxa"/>
            <w:vAlign w:val="center"/>
          </w:tcPr>
          <w:p w14:paraId="4FD8402B" w14:textId="062615D8" w:rsidR="00403047" w:rsidRPr="00302CFB" w:rsidRDefault="00403047" w:rsidP="00403047">
            <w:pPr>
              <w:pStyle w:val="23"/>
              <w:spacing w:line="240" w:lineRule="auto"/>
              <w:ind w:firstLine="0"/>
              <w:jc w:val="left"/>
              <w:rPr>
                <w:rFonts w:ascii="GHEA Grapalat" w:hAnsi="GHEA Grapalat"/>
                <w:b/>
                <w:sz w:val="16"/>
                <w:szCs w:val="16"/>
                <w:lang w:val="hy-AM"/>
              </w:rPr>
            </w:pPr>
            <w:r>
              <w:rPr>
                <w:rFonts w:ascii="GHEA Grapalat" w:hAnsi="GHEA Grapalat" w:cs="Calibri"/>
                <w:color w:val="000000"/>
              </w:rPr>
              <w:t xml:space="preserve">Բազմաֆունկցիոնալ սարք </w:t>
            </w:r>
          </w:p>
        </w:tc>
      </w:tr>
      <w:tr w:rsidR="00403047" w:rsidRPr="00635949" w14:paraId="7D258361" w14:textId="77777777" w:rsidTr="005F1D53">
        <w:tc>
          <w:tcPr>
            <w:tcW w:w="1021" w:type="dxa"/>
            <w:vAlign w:val="center"/>
          </w:tcPr>
          <w:p w14:paraId="65E2A452" w14:textId="38C97EFB" w:rsidR="00403047" w:rsidRPr="00A065B0" w:rsidRDefault="00403047" w:rsidP="00403047">
            <w:pPr>
              <w:pStyle w:val="23"/>
              <w:numPr>
                <w:ilvl w:val="0"/>
                <w:numId w:val="12"/>
              </w:numPr>
              <w:spacing w:line="240" w:lineRule="auto"/>
              <w:jc w:val="center"/>
              <w:rPr>
                <w:rFonts w:ascii="GHEA Grapalat" w:hAnsi="GHEA Grapalat"/>
                <w:lang w:val="hy-AM"/>
              </w:rPr>
            </w:pPr>
          </w:p>
        </w:tc>
        <w:tc>
          <w:tcPr>
            <w:tcW w:w="1985" w:type="dxa"/>
            <w:vAlign w:val="center"/>
          </w:tcPr>
          <w:p w14:paraId="42C6DC91" w14:textId="6E302B6F" w:rsidR="00403047" w:rsidRPr="00EC11FF" w:rsidRDefault="00403047" w:rsidP="00403047">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260 000</w:t>
            </w:r>
          </w:p>
        </w:tc>
        <w:tc>
          <w:tcPr>
            <w:tcW w:w="6095" w:type="dxa"/>
            <w:vAlign w:val="center"/>
          </w:tcPr>
          <w:p w14:paraId="62088D67" w14:textId="7E20C560" w:rsidR="00403047" w:rsidRPr="00302CFB" w:rsidRDefault="00403047" w:rsidP="00403047">
            <w:pPr>
              <w:pStyle w:val="23"/>
              <w:spacing w:line="240" w:lineRule="auto"/>
              <w:ind w:firstLine="0"/>
              <w:jc w:val="left"/>
              <w:rPr>
                <w:rFonts w:ascii="GHEA Grapalat" w:hAnsi="GHEA Grapalat"/>
                <w:b/>
                <w:sz w:val="16"/>
                <w:szCs w:val="16"/>
                <w:lang w:val="hy-AM"/>
              </w:rPr>
            </w:pPr>
            <w:r>
              <w:rPr>
                <w:rFonts w:ascii="GHEA Grapalat" w:hAnsi="GHEA Grapalat" w:cs="Calibri"/>
                <w:color w:val="000000"/>
              </w:rPr>
              <w:t xml:space="preserve">Մարտկոց </w:t>
            </w:r>
          </w:p>
        </w:tc>
      </w:tr>
      <w:tr w:rsidR="00403047" w:rsidRPr="00635949" w14:paraId="68D31869" w14:textId="77777777" w:rsidTr="005F1D53">
        <w:tc>
          <w:tcPr>
            <w:tcW w:w="1021" w:type="dxa"/>
            <w:vAlign w:val="center"/>
          </w:tcPr>
          <w:p w14:paraId="5471C457" w14:textId="77777777" w:rsidR="00403047" w:rsidRPr="00A065B0" w:rsidRDefault="00403047" w:rsidP="00403047">
            <w:pPr>
              <w:pStyle w:val="23"/>
              <w:numPr>
                <w:ilvl w:val="0"/>
                <w:numId w:val="12"/>
              </w:numPr>
              <w:spacing w:line="240" w:lineRule="auto"/>
              <w:jc w:val="center"/>
              <w:rPr>
                <w:rFonts w:ascii="GHEA Grapalat" w:hAnsi="GHEA Grapalat"/>
                <w:lang w:val="hy-AM"/>
              </w:rPr>
            </w:pPr>
          </w:p>
        </w:tc>
        <w:tc>
          <w:tcPr>
            <w:tcW w:w="1985" w:type="dxa"/>
            <w:vAlign w:val="center"/>
          </w:tcPr>
          <w:p w14:paraId="2B861400" w14:textId="169D0BF1" w:rsidR="00403047" w:rsidRPr="00EC11FF" w:rsidRDefault="00403047" w:rsidP="00403047">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40 000</w:t>
            </w:r>
          </w:p>
        </w:tc>
        <w:tc>
          <w:tcPr>
            <w:tcW w:w="6095" w:type="dxa"/>
            <w:vAlign w:val="center"/>
          </w:tcPr>
          <w:p w14:paraId="51BA0809" w14:textId="4A40DFC5" w:rsidR="00403047" w:rsidRPr="00302CFB" w:rsidRDefault="00403047" w:rsidP="00403047">
            <w:pPr>
              <w:pStyle w:val="23"/>
              <w:spacing w:line="240" w:lineRule="auto"/>
              <w:ind w:firstLine="0"/>
              <w:jc w:val="left"/>
              <w:rPr>
                <w:rFonts w:ascii="GHEA Grapalat" w:hAnsi="GHEA Grapalat"/>
                <w:b/>
                <w:sz w:val="16"/>
                <w:szCs w:val="16"/>
                <w:lang w:val="hy-AM"/>
              </w:rPr>
            </w:pPr>
            <w:r>
              <w:rPr>
                <w:rFonts w:ascii="GHEA Grapalat" w:hAnsi="GHEA Grapalat" w:cs="Calibri"/>
                <w:color w:val="000000"/>
              </w:rPr>
              <w:t xml:space="preserve">Մարտկոց </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lastRenderedPageBreak/>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341FC0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02CFB">
        <w:rPr>
          <w:rFonts w:ascii="GHEA Grapalat" w:hAnsi="GHEA Grapalat" w:cs="Sylfaen"/>
          <w:szCs w:val="24"/>
          <w:lang w:val="hy-AM"/>
        </w:rPr>
        <w:t>2025</w:t>
      </w:r>
      <w:r w:rsidR="00403047">
        <w:rPr>
          <w:rFonts w:ascii="GHEA Grapalat" w:hAnsi="GHEA Grapalat" w:cs="Sylfaen"/>
          <w:szCs w:val="24"/>
          <w:lang w:val="hy-AM"/>
        </w:rPr>
        <w:t>թ․ հոկտեմբերի 10</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DC7FFE">
        <w:rPr>
          <w:rFonts w:ascii="GHEA Grapalat" w:hAnsi="GHEA Grapalat" w:cs="Sylfaen"/>
          <w:szCs w:val="24"/>
          <w:lang w:val="hy-AM"/>
        </w:rPr>
        <w:t>1</w:t>
      </w:r>
      <w:r w:rsidR="00403047">
        <w:rPr>
          <w:rFonts w:ascii="GHEA Grapalat" w:hAnsi="GHEA Grapalat" w:cs="Sylfaen"/>
          <w:szCs w:val="24"/>
          <w:lang w:val="hy-AM"/>
        </w:rPr>
        <w:t>0։30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lastRenderedPageBreak/>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4ED2A22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302CFB">
        <w:rPr>
          <w:rFonts w:ascii="GHEA Grapalat" w:hAnsi="GHEA Grapalat" w:cs="Sylfaen"/>
          <w:szCs w:val="24"/>
          <w:lang w:val="hy-AM"/>
        </w:rPr>
        <w:t>5</w:t>
      </w:r>
      <w:r w:rsidR="000C4109">
        <w:rPr>
          <w:rFonts w:ascii="GHEA Grapalat" w:hAnsi="GHEA Grapalat" w:cs="Sylfaen"/>
          <w:szCs w:val="24"/>
          <w:lang w:val="hy-AM"/>
        </w:rPr>
        <w:t xml:space="preserve">թ․ </w:t>
      </w:r>
      <w:r w:rsidR="00403047">
        <w:rPr>
          <w:rFonts w:ascii="GHEA Grapalat" w:hAnsi="GHEA Grapalat" w:cs="Sylfaen"/>
          <w:szCs w:val="24"/>
          <w:lang w:val="hy-AM"/>
        </w:rPr>
        <w:t>հոկտեմբերի 10</w:t>
      </w:r>
      <w:r w:rsidR="000C4109">
        <w:rPr>
          <w:rFonts w:ascii="GHEA Grapalat" w:hAnsi="GHEA Grapalat" w:cs="Sylfaen"/>
          <w:szCs w:val="24"/>
          <w:lang w:val="hy-AM"/>
        </w:rPr>
        <w:t xml:space="preserve">-ին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03047">
        <w:rPr>
          <w:rFonts w:ascii="GHEA Grapalat" w:hAnsi="GHEA Grapalat" w:cs="Sylfaen"/>
          <w:szCs w:val="24"/>
          <w:lang w:val="hy-AM"/>
        </w:rPr>
        <w:t>10</w:t>
      </w:r>
      <w:r w:rsidR="00DC7FFE">
        <w:rPr>
          <w:rFonts w:ascii="GHEA Grapalat" w:hAnsi="GHEA Grapalat" w:cs="Sylfaen"/>
          <w:szCs w:val="24"/>
        </w:rPr>
        <w:t>:</w:t>
      </w:r>
      <w:r w:rsidR="00403047">
        <w:rPr>
          <w:rFonts w:ascii="GHEA Grapalat" w:hAnsi="GHEA Grapalat" w:cs="Sylfaen"/>
          <w:szCs w:val="24"/>
          <w:lang w:val="hy-AM"/>
        </w:rPr>
        <w:t>30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lastRenderedPageBreak/>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lastRenderedPageBreak/>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lastRenderedPageBreak/>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01A3AA0F" w14:textId="77777777" w:rsidR="00403047" w:rsidRDefault="00403047" w:rsidP="009247B8">
      <w:pPr>
        <w:jc w:val="center"/>
        <w:rPr>
          <w:rFonts w:ascii="GHEA Grapalat" w:hAnsi="GHEA Grapalat"/>
          <w:b/>
          <w:sz w:val="20"/>
          <w:lang w:val="es-ES"/>
        </w:rPr>
      </w:pPr>
    </w:p>
    <w:p w14:paraId="7EBFA689" w14:textId="77777777" w:rsidR="00403047" w:rsidRDefault="00403047" w:rsidP="009247B8">
      <w:pPr>
        <w:jc w:val="center"/>
        <w:rPr>
          <w:rFonts w:ascii="GHEA Grapalat" w:hAnsi="GHEA Grapalat"/>
          <w:b/>
          <w:sz w:val="20"/>
          <w:lang w:val="es-ES"/>
        </w:rPr>
      </w:pPr>
    </w:p>
    <w:p w14:paraId="1964D29B" w14:textId="77777777" w:rsidR="00403047" w:rsidRDefault="00403047" w:rsidP="009247B8">
      <w:pPr>
        <w:jc w:val="center"/>
        <w:rPr>
          <w:rFonts w:ascii="GHEA Grapalat" w:hAnsi="GHEA Grapalat"/>
          <w:b/>
          <w:sz w:val="20"/>
          <w:lang w:val="es-ES"/>
        </w:rPr>
      </w:pPr>
    </w:p>
    <w:p w14:paraId="4BF0347D" w14:textId="77777777" w:rsidR="00403047" w:rsidRDefault="00403047" w:rsidP="009247B8">
      <w:pPr>
        <w:jc w:val="center"/>
        <w:rPr>
          <w:rFonts w:ascii="GHEA Grapalat" w:hAnsi="GHEA Grapalat"/>
          <w:b/>
          <w:sz w:val="20"/>
          <w:lang w:val="es-ES"/>
        </w:rPr>
      </w:pPr>
    </w:p>
    <w:p w14:paraId="591A7161" w14:textId="77777777" w:rsidR="00403047" w:rsidRDefault="00403047" w:rsidP="009247B8">
      <w:pPr>
        <w:jc w:val="center"/>
        <w:rPr>
          <w:rFonts w:ascii="GHEA Grapalat" w:hAnsi="GHEA Grapalat"/>
          <w:b/>
          <w:sz w:val="20"/>
          <w:lang w:val="es-ES"/>
        </w:rPr>
      </w:pPr>
    </w:p>
    <w:p w14:paraId="667C8B80" w14:textId="77777777" w:rsidR="00403047" w:rsidRDefault="00403047" w:rsidP="009247B8">
      <w:pPr>
        <w:jc w:val="center"/>
        <w:rPr>
          <w:rFonts w:ascii="GHEA Grapalat" w:hAnsi="GHEA Grapalat"/>
          <w:b/>
          <w:sz w:val="20"/>
          <w:lang w:val="es-ES"/>
        </w:rPr>
      </w:pPr>
    </w:p>
    <w:p w14:paraId="5300919A" w14:textId="77777777" w:rsidR="00403047" w:rsidRDefault="00403047" w:rsidP="009247B8">
      <w:pPr>
        <w:jc w:val="center"/>
        <w:rPr>
          <w:rFonts w:ascii="GHEA Grapalat" w:hAnsi="GHEA Grapalat"/>
          <w:b/>
          <w:sz w:val="20"/>
          <w:lang w:val="es-ES"/>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6C6AAB65" w:rsidR="00B2572B" w:rsidRPr="007B335C" w:rsidRDefault="00403047"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484562F"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Արմավիրի մարզի Փարաքարի համայնքապետարանի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403047">
        <w:rPr>
          <w:rFonts w:ascii="GHEA Grapalat" w:hAnsi="GHEA Grapalat" w:cs="Sylfaen"/>
          <w:sz w:val="20"/>
          <w:szCs w:val="20"/>
          <w:lang w:val="es-ES"/>
        </w:rPr>
        <w:t>ԱՄՓՀ-ԳՀԱՊՁԲ-41/25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C9EF416"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403047">
        <w:rPr>
          <w:rFonts w:ascii="GHEA Grapalat" w:hAnsi="GHEA Grapalat" w:cs="Sylfaen"/>
          <w:sz w:val="20"/>
          <w:lang w:val="hy-AM"/>
        </w:rPr>
        <w:t>ԱՄՓՀ-ԳՀԱՊՁԲ-41/25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76F50577"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403047">
        <w:rPr>
          <w:rFonts w:ascii="GHEA Grapalat" w:hAnsi="GHEA Grapalat" w:cs="Sylfaen"/>
          <w:sz w:val="20"/>
          <w:lang w:val="hy-AM"/>
        </w:rPr>
        <w:t>ԱՄՓՀ-ԳՀԱՊՁԲ-41/25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106DD1BA" w:rsidR="000B1088" w:rsidRPr="007B335C" w:rsidRDefault="00403047"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ԱՄՓՀ-ԳՀԱՊՁԲ-41/25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577D14C"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403047">
        <w:rPr>
          <w:rFonts w:ascii="GHEA Grapalat" w:hAnsi="GHEA Grapalat" w:cs="Sylfaen"/>
          <w:b/>
          <w:sz w:val="20"/>
          <w:szCs w:val="20"/>
          <w:lang w:val="hy-AM"/>
        </w:rPr>
        <w:t>ԱՄՓՀ-ԳՀԱՊՁԲ-41/25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21116DA0" w:rsidR="00BF1194" w:rsidRPr="007B335C" w:rsidRDefault="00403047"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ԱՄՓՀ-ԳՀԱՊՁԲ-41/25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12155F0F" w:rsidR="00B2572B" w:rsidRPr="007B335C" w:rsidRDefault="00403047"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1EDBCDA"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03047">
        <w:rPr>
          <w:rFonts w:ascii="GHEA Grapalat" w:hAnsi="GHEA Grapalat" w:cs="Arial"/>
          <w:sz w:val="20"/>
          <w:szCs w:val="20"/>
          <w:lang w:val="es-ES"/>
        </w:rPr>
        <w:t>ԱՄՓՀ-ԳՀԱՊՁԲ-41/25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0304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0304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0304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0304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0240F7B5" w:rsidR="007862B1" w:rsidRPr="002D1E62" w:rsidRDefault="00403047"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ԱՄՓՀ-ԳՀԱՊՁԲ-41/25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3A15D1C"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Փա</w:t>
      </w:r>
      <w:r w:rsidR="00E866F1" w:rsidRPr="002D1E62">
        <w:rPr>
          <w:rFonts w:ascii="GHEA Grapalat" w:hAnsi="GHEA Grapalat" w:cs="GHEA Grapalat"/>
          <w:sz w:val="20"/>
          <w:szCs w:val="20"/>
          <w:lang w:val="pt-BR"/>
        </w:rPr>
        <w:t>րաքար</w:t>
      </w:r>
      <w:r w:rsidR="008D0C85">
        <w:rPr>
          <w:rFonts w:ascii="GHEA Grapalat" w:hAnsi="GHEA Grapalat" w:cs="GHEA Grapalat"/>
          <w:sz w:val="20"/>
          <w:szCs w:val="20"/>
          <w:lang w:val="hy-AM"/>
        </w:rPr>
        <w:t>ի</w:t>
      </w:r>
      <w:r w:rsidR="00075C4A">
        <w:rPr>
          <w:rFonts w:ascii="GHEA Grapalat" w:hAnsi="GHEA Grapalat" w:cs="GHEA Grapalat"/>
          <w:sz w:val="20"/>
          <w:szCs w:val="20"/>
          <w:lang w:val="pt-BR"/>
        </w:rPr>
        <w:t xml:space="preserve">  համայնք</w:t>
      </w:r>
      <w:r w:rsidR="008D0C85">
        <w:rPr>
          <w:rFonts w:ascii="GHEA Grapalat" w:hAnsi="GHEA Grapalat" w:cs="GHEA Grapalat"/>
          <w:sz w:val="20"/>
          <w:szCs w:val="20"/>
          <w:lang w:val="hy-AM"/>
        </w:rPr>
        <w:t>ապետարան</w:t>
      </w:r>
      <w:r w:rsidR="00075C4A">
        <w:rPr>
          <w:rFonts w:ascii="GHEA Grapalat" w:hAnsi="GHEA Grapalat" w:cs="GHEA Grapalat"/>
          <w:sz w:val="20"/>
          <w:szCs w:val="20"/>
          <w:lang w:val="pt-BR"/>
        </w:rPr>
        <w:t>ի</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403047">
        <w:rPr>
          <w:rFonts w:ascii="GHEA Grapalat" w:hAnsi="GHEA Grapalat" w:cs="GHEA Grapalat"/>
          <w:sz w:val="20"/>
          <w:szCs w:val="20"/>
          <w:lang w:val="pt-BR"/>
        </w:rPr>
        <w:t>ԱՄՓՀ-ԳՀԱՊՁԲ-41/25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0304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0304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0304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40304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0304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94FE402" w:rsidR="00631658" w:rsidRPr="00A71D81" w:rsidRDefault="00403047"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ԱՄՓՀ-ԳՀԱՊՁԲ-41/25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9538194"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Փարաքարի համայնքապետարանի</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403047">
        <w:rPr>
          <w:rFonts w:ascii="GHEA Grapalat" w:hAnsi="GHEA Grapalat" w:cs="GHEA Grapalat"/>
          <w:sz w:val="20"/>
          <w:szCs w:val="20"/>
          <w:lang w:val="pt-BR"/>
        </w:rPr>
        <w:t>ԱՄՓՀ-ԳՀԱՊՁԲ-41/25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lastRenderedPageBreak/>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lastRenderedPageBreak/>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0304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0304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0304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40304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0304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594935D" w:rsidR="00071D1C" w:rsidRPr="00A71D81" w:rsidRDefault="00403047"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ԱՄՓՀ-ԳՀԱՊՁԲ-41/25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476DB22"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w:t>
      </w:r>
      <w:r w:rsidR="00403047">
        <w:rPr>
          <w:rFonts w:ascii="GHEA Grapalat" w:hAnsi="GHEA Grapalat" w:cs="Sylfaen"/>
          <w:b/>
          <w:sz w:val="22"/>
          <w:lang w:val="hy-AM"/>
        </w:rPr>
        <w:t>ՆԵՐ</w:t>
      </w:r>
      <w:r w:rsidRPr="00A71D81">
        <w:rPr>
          <w:rFonts w:ascii="GHEA Grapalat" w:hAnsi="GHEA Grapalat" w:cs="Sylfaen"/>
          <w:b/>
          <w:sz w:val="22"/>
          <w:lang w:val="hy-AM"/>
        </w:rPr>
        <w:t>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w:t>
      </w:r>
      <w:r w:rsidRPr="00A71D81">
        <w:rPr>
          <w:rFonts w:ascii="GHEA Grapalat" w:hAnsi="GHEA Grapalat"/>
          <w:sz w:val="20"/>
          <w:lang w:val="pt-BR"/>
        </w:rPr>
        <w:lastRenderedPageBreak/>
        <w:t>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5"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5"/>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w:t>
      </w:r>
      <w:r w:rsidRPr="00A71D81">
        <w:rPr>
          <w:rFonts w:ascii="GHEA Grapalat" w:hAnsi="GHEA Grapalat"/>
          <w:sz w:val="20"/>
          <w:szCs w:val="20"/>
          <w:lang w:val="hy-AM"/>
        </w:rPr>
        <w:lastRenderedPageBreak/>
        <w:t xml:space="preserve">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3C3C7163" w14:textId="62CB7654" w:rsidR="00F60E83" w:rsidRDefault="00F60E83" w:rsidP="002F35F5">
      <w:pPr>
        <w:spacing w:line="240" w:lineRule="auto"/>
        <w:jc w:val="center"/>
        <w:rPr>
          <w:rFonts w:ascii="GHEA Grapalat" w:hAnsi="GHEA Grapalat"/>
          <w:sz w:val="16"/>
          <w:szCs w:val="16"/>
          <w:lang w:val="hy-AM"/>
        </w:rPr>
      </w:pPr>
    </w:p>
    <w:p w14:paraId="32875A45" w14:textId="0D9ED62C" w:rsidR="0037517C" w:rsidRDefault="0037517C"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51"/>
        <w:gridCol w:w="1559"/>
        <w:gridCol w:w="3119"/>
        <w:gridCol w:w="992"/>
        <w:gridCol w:w="1276"/>
        <w:gridCol w:w="1275"/>
        <w:gridCol w:w="851"/>
        <w:gridCol w:w="1276"/>
        <w:gridCol w:w="1981"/>
      </w:tblGrid>
      <w:tr w:rsidR="0037517C" w:rsidRPr="00624CCA" w14:paraId="05B850E1" w14:textId="77777777" w:rsidTr="00403047">
        <w:tc>
          <w:tcPr>
            <w:tcW w:w="2552" w:type="dxa"/>
            <w:gridSpan w:val="2"/>
            <w:vAlign w:val="center"/>
          </w:tcPr>
          <w:p w14:paraId="6CDE59EB" w14:textId="77777777" w:rsidR="0037517C" w:rsidRPr="00624CCA" w:rsidRDefault="0037517C" w:rsidP="0037517C">
            <w:pPr>
              <w:spacing w:line="240" w:lineRule="auto"/>
              <w:jc w:val="center"/>
              <w:rPr>
                <w:rFonts w:ascii="GHEA Grapalat" w:hAnsi="GHEA Grapalat"/>
                <w:sz w:val="18"/>
                <w:lang w:val="hy-AM"/>
              </w:rPr>
            </w:pPr>
          </w:p>
        </w:tc>
        <w:tc>
          <w:tcPr>
            <w:tcW w:w="1559" w:type="dxa"/>
            <w:vAlign w:val="center"/>
          </w:tcPr>
          <w:p w14:paraId="292C8070" w14:textId="77777777" w:rsidR="0037517C" w:rsidRPr="00624CCA" w:rsidRDefault="0037517C" w:rsidP="0037517C">
            <w:pPr>
              <w:spacing w:line="240" w:lineRule="auto"/>
              <w:jc w:val="center"/>
              <w:rPr>
                <w:rFonts w:ascii="GHEA Grapalat" w:hAnsi="GHEA Grapalat"/>
                <w:sz w:val="18"/>
                <w:lang w:val="hy-AM"/>
              </w:rPr>
            </w:pPr>
          </w:p>
        </w:tc>
        <w:tc>
          <w:tcPr>
            <w:tcW w:w="10770" w:type="dxa"/>
            <w:gridSpan w:val="7"/>
            <w:vAlign w:val="center"/>
          </w:tcPr>
          <w:p w14:paraId="2B480A1A" w14:textId="77777777" w:rsidR="0037517C" w:rsidRPr="00624CCA" w:rsidRDefault="0037517C" w:rsidP="0037517C">
            <w:pPr>
              <w:spacing w:line="240" w:lineRule="auto"/>
              <w:jc w:val="center"/>
              <w:rPr>
                <w:rFonts w:ascii="GHEA Grapalat" w:hAnsi="GHEA Grapalat"/>
                <w:sz w:val="18"/>
                <w:lang w:val="hy-AM"/>
              </w:rPr>
            </w:pPr>
            <w:r w:rsidRPr="00624CCA">
              <w:rPr>
                <w:rFonts w:ascii="GHEA Grapalat" w:hAnsi="GHEA Grapalat"/>
                <w:sz w:val="18"/>
                <w:lang w:val="hy-AM"/>
              </w:rPr>
              <w:t xml:space="preserve">Ապրանքի </w:t>
            </w:r>
          </w:p>
        </w:tc>
      </w:tr>
      <w:tr w:rsidR="0037517C" w:rsidRPr="00624CCA" w14:paraId="06340396" w14:textId="77777777" w:rsidTr="00403047">
        <w:trPr>
          <w:trHeight w:val="219"/>
        </w:trPr>
        <w:tc>
          <w:tcPr>
            <w:tcW w:w="1101" w:type="dxa"/>
            <w:vMerge w:val="restart"/>
            <w:vAlign w:val="center"/>
          </w:tcPr>
          <w:p w14:paraId="0B037B84" w14:textId="77777777" w:rsidR="0037517C" w:rsidRPr="00624CCA" w:rsidRDefault="0037517C" w:rsidP="0037517C">
            <w:pPr>
              <w:spacing w:line="240" w:lineRule="auto"/>
              <w:jc w:val="center"/>
              <w:rPr>
                <w:rFonts w:ascii="GHEA Grapalat" w:hAnsi="GHEA Grapalat"/>
                <w:sz w:val="12"/>
                <w:szCs w:val="12"/>
              </w:rPr>
            </w:pPr>
            <w:r w:rsidRPr="00624CCA">
              <w:rPr>
                <w:rFonts w:ascii="GHEA Grapalat" w:hAnsi="GHEA Grapalat"/>
                <w:sz w:val="12"/>
                <w:szCs w:val="12"/>
              </w:rPr>
              <w:t>հրավերով նախատեսված չափաբաժնի համարը</w:t>
            </w:r>
          </w:p>
        </w:tc>
        <w:tc>
          <w:tcPr>
            <w:tcW w:w="1451" w:type="dxa"/>
            <w:vMerge w:val="restart"/>
            <w:vAlign w:val="center"/>
          </w:tcPr>
          <w:p w14:paraId="1FA63E23" w14:textId="77777777" w:rsidR="0037517C" w:rsidRPr="00624CCA" w:rsidRDefault="0037517C" w:rsidP="0037517C">
            <w:pPr>
              <w:spacing w:line="240" w:lineRule="auto"/>
              <w:jc w:val="center"/>
              <w:rPr>
                <w:rFonts w:ascii="GHEA Grapalat" w:hAnsi="GHEA Grapalat"/>
                <w:sz w:val="12"/>
                <w:szCs w:val="12"/>
              </w:rPr>
            </w:pPr>
            <w:r w:rsidRPr="00624CCA">
              <w:rPr>
                <w:rFonts w:ascii="GHEA Grapalat" w:hAnsi="GHEA Grapalat"/>
                <w:sz w:val="12"/>
                <w:szCs w:val="12"/>
              </w:rPr>
              <w:t>գնումների պլանով նախատեսված միջանցիկ ծածկագիրը` ըստ ԳՄԱ դասակարգման (CPV)</w:t>
            </w:r>
          </w:p>
        </w:tc>
        <w:tc>
          <w:tcPr>
            <w:tcW w:w="1559" w:type="dxa"/>
            <w:vMerge w:val="restart"/>
            <w:vAlign w:val="center"/>
          </w:tcPr>
          <w:p w14:paraId="47AA8D9F"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անվանումը</w:t>
            </w:r>
          </w:p>
        </w:tc>
        <w:tc>
          <w:tcPr>
            <w:tcW w:w="3119" w:type="dxa"/>
            <w:vMerge w:val="restart"/>
            <w:vAlign w:val="center"/>
          </w:tcPr>
          <w:p w14:paraId="7507DC7C"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տեխնիկական բնութագիրը</w:t>
            </w:r>
          </w:p>
        </w:tc>
        <w:tc>
          <w:tcPr>
            <w:tcW w:w="992" w:type="dxa"/>
            <w:vMerge w:val="restart"/>
            <w:vAlign w:val="center"/>
          </w:tcPr>
          <w:p w14:paraId="49A26513"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չափման միավորը</w:t>
            </w:r>
          </w:p>
        </w:tc>
        <w:tc>
          <w:tcPr>
            <w:tcW w:w="1276" w:type="dxa"/>
            <w:vMerge w:val="restart"/>
            <w:vAlign w:val="center"/>
          </w:tcPr>
          <w:p w14:paraId="760C769F"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միավոր գինը/ՀՀ դրամ</w:t>
            </w:r>
          </w:p>
        </w:tc>
        <w:tc>
          <w:tcPr>
            <w:tcW w:w="1275" w:type="dxa"/>
            <w:vMerge w:val="restart"/>
            <w:vAlign w:val="center"/>
          </w:tcPr>
          <w:p w14:paraId="572FA11B"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ընդհանուր գինը/ՀՀ դրամ</w:t>
            </w:r>
          </w:p>
        </w:tc>
        <w:tc>
          <w:tcPr>
            <w:tcW w:w="851" w:type="dxa"/>
            <w:vMerge w:val="restart"/>
            <w:vAlign w:val="center"/>
          </w:tcPr>
          <w:p w14:paraId="59445FA6" w14:textId="77777777" w:rsidR="0037517C" w:rsidRPr="00624CCA" w:rsidRDefault="0037517C" w:rsidP="0037517C">
            <w:pPr>
              <w:spacing w:line="240" w:lineRule="auto"/>
              <w:jc w:val="center"/>
              <w:rPr>
                <w:rFonts w:ascii="GHEA Grapalat" w:hAnsi="GHEA Grapalat"/>
                <w:sz w:val="16"/>
                <w:szCs w:val="16"/>
                <w:lang w:val="hy-AM"/>
              </w:rPr>
            </w:pPr>
            <w:r w:rsidRPr="00624CCA">
              <w:rPr>
                <w:rFonts w:ascii="GHEA Grapalat" w:hAnsi="GHEA Grapalat"/>
                <w:sz w:val="16"/>
                <w:szCs w:val="16"/>
              </w:rPr>
              <w:t>ընդհանուր քանակը</w:t>
            </w:r>
            <w:r w:rsidRPr="00624CCA">
              <w:rPr>
                <w:rFonts w:ascii="GHEA Grapalat" w:hAnsi="GHEA Grapalat"/>
                <w:sz w:val="16"/>
                <w:szCs w:val="16"/>
                <w:lang w:val="hy-AM"/>
              </w:rPr>
              <w:t>/ առավելագույնը/</w:t>
            </w:r>
          </w:p>
        </w:tc>
        <w:tc>
          <w:tcPr>
            <w:tcW w:w="3257" w:type="dxa"/>
            <w:gridSpan w:val="2"/>
            <w:vAlign w:val="center"/>
          </w:tcPr>
          <w:p w14:paraId="2F165127"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կատարման</w:t>
            </w:r>
          </w:p>
        </w:tc>
      </w:tr>
      <w:tr w:rsidR="0037517C" w:rsidRPr="00624CCA" w14:paraId="7B2F1D8A" w14:textId="77777777" w:rsidTr="00403047">
        <w:trPr>
          <w:trHeight w:val="445"/>
        </w:trPr>
        <w:tc>
          <w:tcPr>
            <w:tcW w:w="1101" w:type="dxa"/>
            <w:vMerge/>
            <w:vAlign w:val="center"/>
          </w:tcPr>
          <w:p w14:paraId="147A50BC" w14:textId="77777777" w:rsidR="0037517C" w:rsidRPr="00624CCA" w:rsidRDefault="0037517C" w:rsidP="0037517C">
            <w:pPr>
              <w:spacing w:line="240" w:lineRule="auto"/>
              <w:jc w:val="center"/>
              <w:rPr>
                <w:rFonts w:ascii="GHEA Grapalat" w:hAnsi="GHEA Grapalat"/>
                <w:sz w:val="18"/>
              </w:rPr>
            </w:pPr>
          </w:p>
        </w:tc>
        <w:tc>
          <w:tcPr>
            <w:tcW w:w="1451" w:type="dxa"/>
            <w:vMerge/>
            <w:vAlign w:val="center"/>
          </w:tcPr>
          <w:p w14:paraId="3377FB76" w14:textId="77777777" w:rsidR="0037517C" w:rsidRPr="00624CCA" w:rsidRDefault="0037517C" w:rsidP="0037517C">
            <w:pPr>
              <w:spacing w:line="240" w:lineRule="auto"/>
              <w:jc w:val="center"/>
              <w:rPr>
                <w:rFonts w:ascii="GHEA Grapalat" w:hAnsi="GHEA Grapalat"/>
                <w:sz w:val="18"/>
              </w:rPr>
            </w:pPr>
          </w:p>
        </w:tc>
        <w:tc>
          <w:tcPr>
            <w:tcW w:w="1559" w:type="dxa"/>
            <w:vMerge/>
            <w:vAlign w:val="center"/>
          </w:tcPr>
          <w:p w14:paraId="1CF6BC6E" w14:textId="77777777" w:rsidR="0037517C" w:rsidRPr="00624CCA" w:rsidRDefault="0037517C" w:rsidP="0037517C">
            <w:pPr>
              <w:spacing w:line="240" w:lineRule="auto"/>
              <w:jc w:val="center"/>
              <w:rPr>
                <w:rFonts w:ascii="GHEA Grapalat" w:hAnsi="GHEA Grapalat"/>
                <w:sz w:val="18"/>
              </w:rPr>
            </w:pPr>
          </w:p>
        </w:tc>
        <w:tc>
          <w:tcPr>
            <w:tcW w:w="3119" w:type="dxa"/>
            <w:vMerge/>
            <w:vAlign w:val="center"/>
          </w:tcPr>
          <w:p w14:paraId="40A78447" w14:textId="77777777" w:rsidR="0037517C" w:rsidRPr="00624CCA" w:rsidRDefault="0037517C" w:rsidP="0037517C">
            <w:pPr>
              <w:spacing w:line="240" w:lineRule="auto"/>
              <w:jc w:val="center"/>
              <w:rPr>
                <w:rFonts w:ascii="GHEA Grapalat" w:hAnsi="GHEA Grapalat"/>
                <w:sz w:val="18"/>
              </w:rPr>
            </w:pPr>
          </w:p>
        </w:tc>
        <w:tc>
          <w:tcPr>
            <w:tcW w:w="992" w:type="dxa"/>
            <w:vMerge/>
            <w:vAlign w:val="center"/>
          </w:tcPr>
          <w:p w14:paraId="758A7A19" w14:textId="77777777" w:rsidR="0037517C" w:rsidRPr="00624CCA" w:rsidRDefault="0037517C" w:rsidP="0037517C">
            <w:pPr>
              <w:spacing w:line="240" w:lineRule="auto"/>
              <w:jc w:val="center"/>
              <w:rPr>
                <w:rFonts w:ascii="GHEA Grapalat" w:hAnsi="GHEA Grapalat"/>
                <w:sz w:val="18"/>
              </w:rPr>
            </w:pPr>
          </w:p>
        </w:tc>
        <w:tc>
          <w:tcPr>
            <w:tcW w:w="1276" w:type="dxa"/>
            <w:vMerge/>
            <w:vAlign w:val="center"/>
          </w:tcPr>
          <w:p w14:paraId="5C7AF6E8" w14:textId="77777777" w:rsidR="0037517C" w:rsidRPr="00624CCA" w:rsidRDefault="0037517C" w:rsidP="0037517C">
            <w:pPr>
              <w:spacing w:line="240" w:lineRule="auto"/>
              <w:jc w:val="center"/>
              <w:rPr>
                <w:rFonts w:ascii="GHEA Grapalat" w:hAnsi="GHEA Grapalat"/>
                <w:sz w:val="18"/>
              </w:rPr>
            </w:pPr>
          </w:p>
        </w:tc>
        <w:tc>
          <w:tcPr>
            <w:tcW w:w="1275" w:type="dxa"/>
            <w:vMerge/>
            <w:vAlign w:val="center"/>
          </w:tcPr>
          <w:p w14:paraId="745F1CC9" w14:textId="77777777" w:rsidR="0037517C" w:rsidRPr="00624CCA" w:rsidRDefault="0037517C" w:rsidP="0037517C">
            <w:pPr>
              <w:spacing w:line="240" w:lineRule="auto"/>
              <w:jc w:val="center"/>
              <w:rPr>
                <w:rFonts w:ascii="GHEA Grapalat" w:hAnsi="GHEA Grapalat"/>
                <w:sz w:val="18"/>
              </w:rPr>
            </w:pPr>
          </w:p>
        </w:tc>
        <w:tc>
          <w:tcPr>
            <w:tcW w:w="851" w:type="dxa"/>
            <w:vMerge/>
            <w:vAlign w:val="center"/>
          </w:tcPr>
          <w:p w14:paraId="7FE04A8B" w14:textId="77777777" w:rsidR="0037517C" w:rsidRPr="00624CCA" w:rsidRDefault="0037517C" w:rsidP="0037517C">
            <w:pPr>
              <w:spacing w:line="240" w:lineRule="auto"/>
              <w:jc w:val="center"/>
              <w:rPr>
                <w:rFonts w:ascii="GHEA Grapalat" w:hAnsi="GHEA Grapalat"/>
                <w:sz w:val="18"/>
              </w:rPr>
            </w:pPr>
          </w:p>
        </w:tc>
        <w:tc>
          <w:tcPr>
            <w:tcW w:w="1276" w:type="dxa"/>
            <w:vAlign w:val="center"/>
          </w:tcPr>
          <w:p w14:paraId="5A98BCB1"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հասցեն</w:t>
            </w:r>
          </w:p>
        </w:tc>
        <w:tc>
          <w:tcPr>
            <w:tcW w:w="1981" w:type="dxa"/>
            <w:vAlign w:val="center"/>
          </w:tcPr>
          <w:p w14:paraId="308BB86E"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Ժամկետը**</w:t>
            </w:r>
          </w:p>
        </w:tc>
      </w:tr>
      <w:tr w:rsidR="00AA0E24" w:rsidRPr="00624CCA" w14:paraId="4D6B779B" w14:textId="77777777" w:rsidTr="00403047">
        <w:trPr>
          <w:trHeight w:val="246"/>
        </w:trPr>
        <w:tc>
          <w:tcPr>
            <w:tcW w:w="1101" w:type="dxa"/>
            <w:vAlign w:val="center"/>
          </w:tcPr>
          <w:p w14:paraId="598D1F35" w14:textId="77777777" w:rsidR="00AA0E24" w:rsidRPr="00D116E0" w:rsidRDefault="00AA0E24" w:rsidP="00AA0E24">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1</w:t>
            </w:r>
          </w:p>
        </w:tc>
        <w:tc>
          <w:tcPr>
            <w:tcW w:w="1451" w:type="dxa"/>
            <w:vAlign w:val="center"/>
          </w:tcPr>
          <w:p w14:paraId="15F319A3" w14:textId="7C14A8C9" w:rsidR="00AA0E24" w:rsidRPr="00D116E0" w:rsidRDefault="00AA0E24" w:rsidP="00AA0E24">
            <w:pPr>
              <w:spacing w:line="240" w:lineRule="auto"/>
              <w:jc w:val="center"/>
              <w:rPr>
                <w:rFonts w:ascii="GHEA Grapalat" w:hAnsi="GHEA Grapalat"/>
                <w:sz w:val="20"/>
                <w:szCs w:val="20"/>
                <w:lang w:val="hy-AM"/>
              </w:rPr>
            </w:pPr>
            <w:r>
              <w:rPr>
                <w:rFonts w:ascii="GHEA Grapalat" w:hAnsi="GHEA Grapalat" w:cs="Calibri"/>
                <w:color w:val="000000"/>
                <w:sz w:val="20"/>
                <w:szCs w:val="20"/>
              </w:rPr>
              <w:t>30239110</w:t>
            </w:r>
          </w:p>
        </w:tc>
        <w:tc>
          <w:tcPr>
            <w:tcW w:w="1559" w:type="dxa"/>
            <w:vAlign w:val="center"/>
          </w:tcPr>
          <w:p w14:paraId="2A2B2C7A" w14:textId="3F9C2E44" w:rsidR="00AA0E24" w:rsidRPr="00D116E0" w:rsidRDefault="00AA0E24" w:rsidP="00AA0E24">
            <w:pPr>
              <w:spacing w:line="240" w:lineRule="auto"/>
              <w:rPr>
                <w:rFonts w:ascii="GHEA Grapalat" w:hAnsi="GHEA Grapalat"/>
                <w:sz w:val="14"/>
                <w:szCs w:val="14"/>
                <w:lang w:val="hy-AM"/>
              </w:rPr>
            </w:pPr>
            <w:r>
              <w:rPr>
                <w:rFonts w:ascii="GHEA Grapalat" w:hAnsi="GHEA Grapalat" w:cs="Calibri"/>
                <w:color w:val="000000"/>
                <w:sz w:val="20"/>
                <w:szCs w:val="20"/>
              </w:rPr>
              <w:t xml:space="preserve">Բազմաֆունկցիոնալ սարք </w:t>
            </w:r>
          </w:p>
        </w:tc>
        <w:tc>
          <w:tcPr>
            <w:tcW w:w="3119" w:type="dxa"/>
            <w:vAlign w:val="center"/>
          </w:tcPr>
          <w:p w14:paraId="7DB6C70F" w14:textId="77777777" w:rsidR="00AA0E24" w:rsidRDefault="00AA0E24" w:rsidP="00AA0E24">
            <w:pPr>
              <w:widowControl/>
              <w:shd w:val="clear" w:color="auto" w:fill="FFFFFF"/>
              <w:adjustRightInd/>
              <w:spacing w:before="100" w:beforeAutospacing="1" w:after="100" w:afterAutospacing="1" w:line="240" w:lineRule="auto"/>
              <w:textAlignment w:val="auto"/>
              <w:rPr>
                <w:rFonts w:ascii="Arial" w:hAnsi="Arial" w:cs="Arial"/>
                <w:color w:val="000000"/>
                <w:sz w:val="20"/>
                <w:szCs w:val="20"/>
                <w:shd w:val="clear" w:color="auto" w:fill="FFFFFF"/>
                <w:lang w:val="hy-AM"/>
              </w:rPr>
            </w:pPr>
            <w:r w:rsidRPr="00AA0E24">
              <w:rPr>
                <w:rFonts w:ascii="Arial" w:hAnsi="Arial" w:cs="Arial"/>
                <w:color w:val="000000"/>
                <w:sz w:val="20"/>
                <w:szCs w:val="20"/>
                <w:shd w:val="clear" w:color="auto" w:fill="FFFFFF"/>
                <w:lang w:val="en-US"/>
              </w:rPr>
              <w:t>Print/Copy/Scan</w:t>
            </w:r>
            <w:r>
              <w:rPr>
                <w:rFonts w:ascii="Arial" w:hAnsi="Arial" w:cs="Arial"/>
                <w:color w:val="000000"/>
                <w:sz w:val="20"/>
                <w:szCs w:val="20"/>
                <w:shd w:val="clear" w:color="auto" w:fill="FFFFFF"/>
                <w:lang w:val="hy-AM"/>
              </w:rPr>
              <w:t xml:space="preserve">, </w:t>
            </w:r>
          </w:p>
          <w:p w14:paraId="22D1311B" w14:textId="67FF749F" w:rsidR="00AA0E24" w:rsidRPr="00AA0E24" w:rsidRDefault="00AA0E24" w:rsidP="00AA0E24">
            <w:pPr>
              <w:widowControl/>
              <w:shd w:val="clear" w:color="auto" w:fill="FFFFFF"/>
              <w:adjustRightInd/>
              <w:spacing w:before="100" w:beforeAutospacing="1" w:after="100" w:afterAutospacing="1" w:line="240" w:lineRule="auto"/>
              <w:textAlignment w:val="auto"/>
              <w:rPr>
                <w:rFonts w:ascii="Arial" w:hAnsi="Arial" w:cs="Arial"/>
                <w:color w:val="222222"/>
                <w:lang w:val="en-US"/>
              </w:rPr>
            </w:pPr>
            <w:r w:rsidRPr="00AA0E24">
              <w:rPr>
                <w:rFonts w:ascii="Arial" w:hAnsi="Arial" w:cs="Arial"/>
                <w:color w:val="000000"/>
                <w:sz w:val="20"/>
                <w:szCs w:val="20"/>
                <w:shd w:val="clear" w:color="auto" w:fill="FFFFFF"/>
                <w:lang w:val="en-US"/>
              </w:rPr>
              <w:t>A4 Laser jet 1200x1200 dpi print, up to 40 ppm, 1200MHz CPU, 512Mb</w:t>
            </w:r>
            <w:r w:rsidRPr="00AA0E24">
              <w:rPr>
                <w:rFonts w:ascii="Calibri" w:hAnsi="Calibri" w:cs="Calibri"/>
                <w:color w:val="222222"/>
                <w:sz w:val="22"/>
                <w:szCs w:val="22"/>
                <w:lang w:val="en-US"/>
              </w:rPr>
              <w:t>   </w:t>
            </w:r>
            <w:r w:rsidRPr="00AA0E24">
              <w:rPr>
                <w:rFonts w:ascii="Arial" w:hAnsi="Arial" w:cs="Arial"/>
                <w:color w:val="000000"/>
                <w:sz w:val="20"/>
                <w:szCs w:val="20"/>
                <w:shd w:val="clear" w:color="auto" w:fill="FFFFFF"/>
                <w:lang w:val="en-US"/>
              </w:rPr>
              <w:t>RAM, </w:t>
            </w:r>
            <w:r w:rsidRPr="00AA0E24">
              <w:rPr>
                <w:rFonts w:ascii="Calibri" w:hAnsi="Calibri" w:cs="Calibri"/>
                <w:color w:val="222222"/>
                <w:sz w:val="22"/>
                <w:szCs w:val="22"/>
                <w:lang w:val="en-US"/>
              </w:rPr>
              <w:t> </w:t>
            </w:r>
            <w:r w:rsidRPr="00AA0E24">
              <w:rPr>
                <w:rFonts w:ascii="Arial" w:hAnsi="Arial" w:cs="Arial"/>
                <w:color w:val="000000"/>
                <w:sz w:val="20"/>
                <w:szCs w:val="20"/>
                <w:shd w:val="clear" w:color="auto" w:fill="FFFFFF"/>
                <w:lang w:val="en-US"/>
              </w:rPr>
              <w:t>ADF, 2 input tray, Duplex, monthly cycle up to 80000pages, 1200x1200dpi 24bit</w:t>
            </w:r>
            <w:r>
              <w:rPr>
                <w:rFonts w:ascii="Arial" w:hAnsi="Arial" w:cs="Arial"/>
                <w:color w:val="000000"/>
                <w:sz w:val="20"/>
                <w:szCs w:val="20"/>
                <w:shd w:val="clear" w:color="auto" w:fill="FFFFFF"/>
                <w:lang w:val="hy-AM"/>
              </w:rPr>
              <w:t xml:space="preserve">, </w:t>
            </w:r>
            <w:r w:rsidRPr="00AA0E24">
              <w:rPr>
                <w:rFonts w:ascii="Arial" w:hAnsi="Arial" w:cs="Arial"/>
                <w:color w:val="000000"/>
                <w:sz w:val="20"/>
                <w:szCs w:val="20"/>
                <w:shd w:val="clear" w:color="auto" w:fill="FFFFFF"/>
                <w:lang w:val="en-US"/>
              </w:rPr>
              <w:t>Scanner, 2.7" (6.86 cm) touchscreen CGD screen for control, USB wake up,</w:t>
            </w:r>
            <w:r>
              <w:rPr>
                <w:rFonts w:ascii="Arial" w:hAnsi="Arial" w:cs="Arial"/>
                <w:color w:val="000000"/>
                <w:sz w:val="20"/>
                <w:szCs w:val="20"/>
                <w:shd w:val="clear" w:color="auto" w:fill="FFFFFF"/>
                <w:lang w:val="hy-AM"/>
              </w:rPr>
              <w:t xml:space="preserve"> </w:t>
            </w:r>
            <w:r w:rsidRPr="00AA0E24">
              <w:rPr>
                <w:rFonts w:ascii="Arial" w:hAnsi="Arial" w:cs="Arial"/>
                <w:color w:val="000000"/>
                <w:sz w:val="20"/>
                <w:szCs w:val="20"/>
                <w:shd w:val="clear" w:color="auto" w:fill="FFFFFF"/>
                <w:lang w:val="en-US"/>
              </w:rPr>
              <w:t>USB2.0, 10/100/1000 LAN, Wi-Fi</w:t>
            </w:r>
          </w:p>
          <w:p w14:paraId="555608E1" w14:textId="1B1224D4" w:rsidR="00AA0E24" w:rsidRPr="00D116E0" w:rsidRDefault="00AA0E24" w:rsidP="00AA0E24">
            <w:pPr>
              <w:spacing w:line="240" w:lineRule="auto"/>
              <w:jc w:val="center"/>
              <w:rPr>
                <w:rFonts w:ascii="Calibri" w:hAnsi="Calibri"/>
                <w:sz w:val="10"/>
                <w:szCs w:val="10"/>
                <w:lang w:val="hy-AM"/>
              </w:rPr>
            </w:pPr>
          </w:p>
        </w:tc>
        <w:tc>
          <w:tcPr>
            <w:tcW w:w="992" w:type="dxa"/>
            <w:vAlign w:val="center"/>
          </w:tcPr>
          <w:p w14:paraId="609F814B" w14:textId="10B12538" w:rsidR="00AA0E24" w:rsidRPr="00D116E0" w:rsidRDefault="00AA0E24" w:rsidP="00AA0E24">
            <w:pPr>
              <w:spacing w:line="240" w:lineRule="auto"/>
              <w:jc w:val="center"/>
              <w:rPr>
                <w:rFonts w:ascii="GHEA Grapalat" w:hAnsi="GHEA Grapalat" w:cs="Calibri"/>
                <w:sz w:val="14"/>
                <w:szCs w:val="14"/>
                <w:lang w:val="hy-AM"/>
              </w:rPr>
            </w:pPr>
            <w:r>
              <w:rPr>
                <w:rFonts w:ascii="GHEA Grapalat" w:hAnsi="GHEA Grapalat" w:cs="Calibri"/>
                <w:sz w:val="14"/>
                <w:szCs w:val="14"/>
                <w:lang w:val="hy-AM"/>
              </w:rPr>
              <w:t>հատ</w:t>
            </w:r>
          </w:p>
        </w:tc>
        <w:tc>
          <w:tcPr>
            <w:tcW w:w="1276" w:type="dxa"/>
            <w:vAlign w:val="center"/>
          </w:tcPr>
          <w:p w14:paraId="6230071D" w14:textId="6713F0CF" w:rsidR="00AA0E24" w:rsidRPr="00D116E0" w:rsidRDefault="00AA0E24" w:rsidP="00AA0E24">
            <w:pPr>
              <w:spacing w:line="240" w:lineRule="auto"/>
              <w:jc w:val="center"/>
              <w:rPr>
                <w:rFonts w:ascii="Calibri" w:hAnsi="Calibri" w:cs="Calibri"/>
                <w:color w:val="000000"/>
                <w:sz w:val="22"/>
                <w:szCs w:val="22"/>
                <w:lang w:val="hy-AM"/>
              </w:rPr>
            </w:pPr>
          </w:p>
        </w:tc>
        <w:tc>
          <w:tcPr>
            <w:tcW w:w="1275" w:type="dxa"/>
            <w:vAlign w:val="center"/>
          </w:tcPr>
          <w:p w14:paraId="678DE0D0" w14:textId="3E47E473" w:rsidR="00AA0E24" w:rsidRPr="00D116E0" w:rsidRDefault="00AA0E24" w:rsidP="00AA0E24">
            <w:pPr>
              <w:spacing w:line="240" w:lineRule="auto"/>
              <w:jc w:val="center"/>
              <w:rPr>
                <w:rFonts w:ascii="Calibri" w:hAnsi="Calibri" w:cs="Calibri"/>
                <w:color w:val="000000"/>
                <w:sz w:val="22"/>
                <w:szCs w:val="22"/>
                <w:lang w:val="hy-AM"/>
              </w:rPr>
            </w:pPr>
          </w:p>
        </w:tc>
        <w:tc>
          <w:tcPr>
            <w:tcW w:w="851" w:type="dxa"/>
            <w:vAlign w:val="center"/>
          </w:tcPr>
          <w:p w14:paraId="48F68060" w14:textId="62301984" w:rsidR="00AA0E24" w:rsidRPr="00D116E0" w:rsidRDefault="00AA0E24" w:rsidP="00AA0E24">
            <w:pPr>
              <w:spacing w:line="240" w:lineRule="auto"/>
              <w:jc w:val="center"/>
              <w:rPr>
                <w:rFonts w:ascii="GHEA Grapalat" w:hAnsi="GHEA Grapalat" w:cs="Calibri"/>
                <w:sz w:val="16"/>
                <w:szCs w:val="16"/>
                <w:lang w:val="hy-AM"/>
              </w:rPr>
            </w:pPr>
            <w:r>
              <w:rPr>
                <w:rFonts w:ascii="GHEA Grapalat" w:hAnsi="GHEA Grapalat" w:cs="Calibri"/>
                <w:sz w:val="16"/>
                <w:szCs w:val="16"/>
                <w:lang w:val="hy-AM"/>
              </w:rPr>
              <w:t>3</w:t>
            </w:r>
          </w:p>
        </w:tc>
        <w:tc>
          <w:tcPr>
            <w:tcW w:w="1276" w:type="dxa"/>
            <w:vAlign w:val="center"/>
          </w:tcPr>
          <w:p w14:paraId="33A7C389" w14:textId="77777777" w:rsidR="00AA0E24" w:rsidRPr="00D116E0" w:rsidRDefault="00AA0E24" w:rsidP="00AA0E24">
            <w:pPr>
              <w:spacing w:line="240" w:lineRule="auto"/>
              <w:jc w:val="center"/>
            </w:pPr>
            <w:r w:rsidRPr="00D116E0">
              <w:rPr>
                <w:rFonts w:ascii="GHEA Grapalat" w:hAnsi="GHEA Grapalat" w:cs="Sylfaen"/>
                <w:sz w:val="14"/>
                <w:szCs w:val="14"/>
                <w:lang w:val="hy-AM"/>
              </w:rPr>
              <w:t>գ. Փարաքար, Նաիրի փ</w:t>
            </w:r>
            <w:r w:rsidRPr="00D116E0">
              <w:rPr>
                <w:rFonts w:ascii="Cambria Math" w:hAnsi="Cambria Math" w:cs="Sylfaen"/>
                <w:sz w:val="14"/>
                <w:szCs w:val="14"/>
                <w:lang w:val="hy-AM"/>
              </w:rPr>
              <w:t>․ 42</w:t>
            </w:r>
          </w:p>
        </w:tc>
        <w:tc>
          <w:tcPr>
            <w:tcW w:w="1981" w:type="dxa"/>
            <w:vAlign w:val="center"/>
          </w:tcPr>
          <w:p w14:paraId="46051E62" w14:textId="77777777" w:rsidR="00AA0E24" w:rsidRPr="00D116E0" w:rsidRDefault="00AA0E24" w:rsidP="00AA0E24">
            <w:pPr>
              <w:spacing w:line="240" w:lineRule="auto"/>
              <w:jc w:val="center"/>
              <w:rPr>
                <w:rFonts w:ascii="GHEA Grapalat" w:hAnsi="GHEA Grapalat"/>
                <w:sz w:val="10"/>
                <w:szCs w:val="10"/>
                <w:lang w:val="hy-AM"/>
              </w:rPr>
            </w:pPr>
            <w:r w:rsidRPr="00D116E0">
              <w:rPr>
                <w:rFonts w:ascii="GHEA Grapalat" w:hAnsi="GHEA Grapalat" w:cs="Sylfaen"/>
                <w:sz w:val="10"/>
                <w:szCs w:val="10"/>
                <w:lang w:val="hy-AM"/>
              </w:rPr>
              <w:t>Պայմանագիրն  ուժի մեջ մտնելու օրվանից մինչև 25</w:t>
            </w:r>
            <w:r w:rsidRPr="00D116E0">
              <w:rPr>
                <w:rFonts w:ascii="Cambria Math" w:hAnsi="Cambria Math" w:cs="Cambria Math"/>
                <w:sz w:val="10"/>
                <w:szCs w:val="10"/>
                <w:lang w:val="hy-AM"/>
              </w:rPr>
              <w:t>․</w:t>
            </w:r>
            <w:r w:rsidRPr="00D116E0">
              <w:rPr>
                <w:rFonts w:ascii="GHEA Grapalat" w:hAnsi="GHEA Grapalat" w:cs="Sylfaen"/>
                <w:sz w:val="10"/>
                <w:szCs w:val="10"/>
                <w:lang w:val="hy-AM"/>
              </w:rPr>
              <w:t>12</w:t>
            </w:r>
            <w:r w:rsidRPr="00D116E0">
              <w:rPr>
                <w:rFonts w:ascii="Cambria Math" w:hAnsi="Cambria Math" w:cs="Cambria Math"/>
                <w:sz w:val="10"/>
                <w:szCs w:val="10"/>
                <w:lang w:val="hy-AM"/>
              </w:rPr>
              <w:t>․</w:t>
            </w:r>
            <w:r w:rsidRPr="00D116E0">
              <w:rPr>
                <w:rFonts w:ascii="GHEA Grapalat" w:hAnsi="GHEA Grapalat" w:cs="Sylfaen"/>
                <w:sz w:val="10"/>
                <w:szCs w:val="10"/>
                <w:lang w:val="hy-AM"/>
              </w:rPr>
              <w:t>2025</w:t>
            </w:r>
            <w:r w:rsidRPr="00D116E0">
              <w:rPr>
                <w:rFonts w:ascii="GHEA Grapalat" w:hAnsi="GHEA Grapalat" w:cs="GHEA Grapalat"/>
                <w:sz w:val="10"/>
                <w:szCs w:val="10"/>
                <w:lang w:val="hy-AM"/>
              </w:rPr>
              <w:t>թ</w:t>
            </w:r>
            <w:r w:rsidRPr="00D116E0">
              <w:rPr>
                <w:rFonts w:ascii="Cambria Math" w:hAnsi="Cambria Math" w:cs="Cambria Math"/>
                <w:sz w:val="10"/>
                <w:szCs w:val="10"/>
                <w:lang w:val="hy-AM"/>
              </w:rPr>
              <w:t>․</w:t>
            </w:r>
          </w:p>
        </w:tc>
      </w:tr>
      <w:tr w:rsidR="00AA0E24" w:rsidRPr="00624CCA" w14:paraId="7F392143" w14:textId="77777777" w:rsidTr="00AA0E24">
        <w:trPr>
          <w:trHeight w:val="246"/>
        </w:trPr>
        <w:tc>
          <w:tcPr>
            <w:tcW w:w="1101" w:type="dxa"/>
            <w:vAlign w:val="center"/>
          </w:tcPr>
          <w:p w14:paraId="2ED865A1" w14:textId="77777777" w:rsidR="00AA0E24" w:rsidRPr="00D116E0" w:rsidRDefault="00AA0E24" w:rsidP="00AA0E24">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2</w:t>
            </w:r>
          </w:p>
        </w:tc>
        <w:tc>
          <w:tcPr>
            <w:tcW w:w="1451" w:type="dxa"/>
            <w:vAlign w:val="center"/>
          </w:tcPr>
          <w:p w14:paraId="3EBF8FAE" w14:textId="65A7BB4C" w:rsidR="00AA0E24" w:rsidRPr="00D116E0" w:rsidRDefault="00AA0E24" w:rsidP="00AA0E24">
            <w:pPr>
              <w:spacing w:line="240" w:lineRule="auto"/>
              <w:jc w:val="center"/>
              <w:rPr>
                <w:rFonts w:ascii="GHEA Grapalat" w:hAnsi="GHEA Grapalat"/>
                <w:sz w:val="20"/>
                <w:szCs w:val="20"/>
                <w:lang w:val="hy-AM"/>
              </w:rPr>
            </w:pPr>
            <w:r>
              <w:rPr>
                <w:rFonts w:ascii="GHEA Grapalat" w:hAnsi="GHEA Grapalat" w:cs="Calibri"/>
                <w:color w:val="000000"/>
                <w:sz w:val="20"/>
                <w:szCs w:val="20"/>
              </w:rPr>
              <w:t>31440000</w:t>
            </w:r>
          </w:p>
        </w:tc>
        <w:tc>
          <w:tcPr>
            <w:tcW w:w="1559" w:type="dxa"/>
            <w:vAlign w:val="center"/>
          </w:tcPr>
          <w:p w14:paraId="55F7D6E8" w14:textId="6EC92F38" w:rsidR="00AA0E24" w:rsidRPr="00D116E0" w:rsidRDefault="00AA0E24" w:rsidP="00AA0E24">
            <w:pPr>
              <w:spacing w:line="240" w:lineRule="auto"/>
              <w:rPr>
                <w:rFonts w:ascii="GHEA Grapalat" w:hAnsi="GHEA Grapalat"/>
                <w:sz w:val="14"/>
                <w:szCs w:val="14"/>
                <w:lang w:val="hy-AM"/>
              </w:rPr>
            </w:pPr>
            <w:r>
              <w:rPr>
                <w:rFonts w:ascii="GHEA Grapalat" w:hAnsi="GHEA Grapalat" w:cs="Calibri"/>
                <w:color w:val="000000"/>
                <w:sz w:val="20"/>
                <w:szCs w:val="20"/>
              </w:rPr>
              <w:t xml:space="preserve">Մարտկոց </w:t>
            </w:r>
          </w:p>
        </w:tc>
        <w:tc>
          <w:tcPr>
            <w:tcW w:w="3119" w:type="dxa"/>
            <w:vAlign w:val="center"/>
          </w:tcPr>
          <w:p w14:paraId="1FFC742D" w14:textId="17443EDF" w:rsidR="00AA0E24" w:rsidRPr="00AA0E24" w:rsidRDefault="00AA0E24" w:rsidP="00AA0E24">
            <w:pPr>
              <w:spacing w:line="240" w:lineRule="auto"/>
              <w:jc w:val="center"/>
              <w:rPr>
                <w:rFonts w:ascii="GHEA Grapalat" w:hAnsi="GHEA Grapalat"/>
                <w:sz w:val="12"/>
                <w:szCs w:val="12"/>
                <w:lang w:val="en-US"/>
              </w:rPr>
            </w:pPr>
            <w:r w:rsidRPr="00AA0E24">
              <w:rPr>
                <w:rFonts w:ascii="Arial" w:hAnsi="Arial" w:cs="Arial"/>
                <w:color w:val="000000"/>
                <w:sz w:val="20"/>
                <w:szCs w:val="20"/>
                <w:shd w:val="clear" w:color="auto" w:fill="FFFFFF"/>
                <w:lang w:val="en-US"/>
              </w:rPr>
              <w:t>UPS</w:t>
            </w:r>
            <w:r>
              <w:rPr>
                <w:rFonts w:ascii="Arial" w:hAnsi="Arial" w:cs="Arial"/>
                <w:color w:val="000000"/>
                <w:sz w:val="20"/>
                <w:szCs w:val="20"/>
                <w:shd w:val="clear" w:color="auto" w:fill="FFFFFF"/>
                <w:lang w:val="hy-AM"/>
              </w:rPr>
              <w:t>-ի մարտկոց /</w:t>
            </w:r>
            <w:r w:rsidRPr="00AA0E24">
              <w:rPr>
                <w:rFonts w:ascii="Arial" w:hAnsi="Arial" w:cs="Arial"/>
                <w:color w:val="000000"/>
                <w:sz w:val="20"/>
                <w:szCs w:val="20"/>
                <w:shd w:val="clear" w:color="auto" w:fill="FFFFFF"/>
                <w:lang w:val="en-US"/>
              </w:rPr>
              <w:t>accumulator / battery 12V 7.2Ah, 2.4kg</w:t>
            </w:r>
          </w:p>
        </w:tc>
        <w:tc>
          <w:tcPr>
            <w:tcW w:w="992" w:type="dxa"/>
            <w:vAlign w:val="center"/>
          </w:tcPr>
          <w:p w14:paraId="3301996C" w14:textId="46B05599" w:rsidR="00AA0E24" w:rsidRPr="00D116E0" w:rsidRDefault="00AA0E24" w:rsidP="00AA0E24">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5F678B1D" w14:textId="353A556F" w:rsidR="00AA0E24" w:rsidRPr="00D116E0" w:rsidRDefault="00AA0E24" w:rsidP="00AA0E24">
            <w:pPr>
              <w:spacing w:line="240" w:lineRule="auto"/>
              <w:jc w:val="center"/>
              <w:rPr>
                <w:rFonts w:ascii="Calibri" w:hAnsi="Calibri" w:cs="Calibri"/>
                <w:color w:val="000000"/>
                <w:sz w:val="22"/>
                <w:szCs w:val="22"/>
                <w:lang w:val="hy-AM"/>
              </w:rPr>
            </w:pPr>
          </w:p>
        </w:tc>
        <w:tc>
          <w:tcPr>
            <w:tcW w:w="1275" w:type="dxa"/>
            <w:vAlign w:val="center"/>
          </w:tcPr>
          <w:p w14:paraId="2250D14C" w14:textId="030A17A9" w:rsidR="00AA0E24" w:rsidRPr="00AA0E24" w:rsidRDefault="00AA0E24" w:rsidP="00AA0E24">
            <w:pPr>
              <w:spacing w:line="240" w:lineRule="auto"/>
              <w:jc w:val="center"/>
              <w:rPr>
                <w:rFonts w:ascii="Calibri" w:hAnsi="Calibri" w:cs="Calibri"/>
                <w:color w:val="000000"/>
                <w:sz w:val="22"/>
                <w:szCs w:val="22"/>
                <w:lang w:val="en-US"/>
              </w:rPr>
            </w:pPr>
          </w:p>
        </w:tc>
        <w:tc>
          <w:tcPr>
            <w:tcW w:w="851" w:type="dxa"/>
            <w:vAlign w:val="center"/>
          </w:tcPr>
          <w:p w14:paraId="117A0A75" w14:textId="10550DB6" w:rsidR="00AA0E24" w:rsidRPr="00D116E0" w:rsidRDefault="00AA0E24" w:rsidP="00AA0E24">
            <w:pPr>
              <w:spacing w:line="240" w:lineRule="auto"/>
              <w:jc w:val="center"/>
              <w:rPr>
                <w:rFonts w:ascii="GHEA Grapalat" w:hAnsi="GHEA Grapalat" w:cs="Calibri"/>
                <w:sz w:val="16"/>
                <w:szCs w:val="16"/>
                <w:lang w:val="hy-AM"/>
              </w:rPr>
            </w:pPr>
            <w:r>
              <w:rPr>
                <w:rFonts w:ascii="GHEA Grapalat" w:hAnsi="GHEA Grapalat" w:cs="Calibri"/>
                <w:sz w:val="16"/>
                <w:szCs w:val="16"/>
                <w:lang w:val="hy-AM"/>
              </w:rPr>
              <w:t>20</w:t>
            </w:r>
          </w:p>
        </w:tc>
        <w:tc>
          <w:tcPr>
            <w:tcW w:w="1276" w:type="dxa"/>
            <w:vAlign w:val="center"/>
          </w:tcPr>
          <w:p w14:paraId="11EFE6AD" w14:textId="77777777" w:rsidR="00AA0E24" w:rsidRPr="00D116E0" w:rsidRDefault="00AA0E24" w:rsidP="00AA0E24">
            <w:pPr>
              <w:spacing w:line="240" w:lineRule="auto"/>
              <w:jc w:val="center"/>
            </w:pPr>
            <w:r w:rsidRPr="00D116E0">
              <w:rPr>
                <w:rFonts w:ascii="GHEA Grapalat" w:hAnsi="GHEA Grapalat" w:cs="Sylfaen"/>
                <w:sz w:val="14"/>
                <w:szCs w:val="14"/>
                <w:lang w:val="hy-AM"/>
              </w:rPr>
              <w:t>գ. Փարաքար, Նաիրի փ</w:t>
            </w:r>
            <w:r w:rsidRPr="00D116E0">
              <w:rPr>
                <w:rFonts w:ascii="Cambria Math" w:hAnsi="Cambria Math" w:cs="Sylfaen"/>
                <w:sz w:val="14"/>
                <w:szCs w:val="14"/>
                <w:lang w:val="hy-AM"/>
              </w:rPr>
              <w:t>․ 42</w:t>
            </w:r>
          </w:p>
        </w:tc>
        <w:tc>
          <w:tcPr>
            <w:tcW w:w="1981" w:type="dxa"/>
            <w:vAlign w:val="center"/>
          </w:tcPr>
          <w:p w14:paraId="3B7128DB" w14:textId="77777777" w:rsidR="00AA0E24" w:rsidRPr="00D116E0" w:rsidRDefault="00AA0E24" w:rsidP="00AA0E24">
            <w:pPr>
              <w:spacing w:line="240" w:lineRule="auto"/>
              <w:jc w:val="center"/>
            </w:pPr>
            <w:r w:rsidRPr="00D116E0">
              <w:rPr>
                <w:rFonts w:ascii="GHEA Grapalat" w:hAnsi="GHEA Grapalat" w:cs="Sylfaen"/>
                <w:sz w:val="10"/>
                <w:szCs w:val="10"/>
                <w:lang w:val="hy-AM"/>
              </w:rPr>
              <w:t>Պայմանագիրն  ուժի մեջ մտնելու օրվանից մինչև 25</w:t>
            </w:r>
            <w:r w:rsidRPr="00D116E0">
              <w:rPr>
                <w:rFonts w:ascii="Cambria Math" w:hAnsi="Cambria Math" w:cs="Cambria Math"/>
                <w:sz w:val="10"/>
                <w:szCs w:val="10"/>
                <w:lang w:val="hy-AM"/>
              </w:rPr>
              <w:t>․</w:t>
            </w:r>
            <w:r w:rsidRPr="00D116E0">
              <w:rPr>
                <w:rFonts w:ascii="GHEA Grapalat" w:hAnsi="GHEA Grapalat" w:cs="Sylfaen"/>
                <w:sz w:val="10"/>
                <w:szCs w:val="10"/>
                <w:lang w:val="hy-AM"/>
              </w:rPr>
              <w:t>12</w:t>
            </w:r>
            <w:r w:rsidRPr="00D116E0">
              <w:rPr>
                <w:rFonts w:ascii="Cambria Math" w:hAnsi="Cambria Math" w:cs="Cambria Math"/>
                <w:sz w:val="10"/>
                <w:szCs w:val="10"/>
                <w:lang w:val="hy-AM"/>
              </w:rPr>
              <w:t>․</w:t>
            </w:r>
            <w:r w:rsidRPr="00D116E0">
              <w:rPr>
                <w:rFonts w:ascii="GHEA Grapalat" w:hAnsi="GHEA Grapalat" w:cs="Sylfaen"/>
                <w:sz w:val="10"/>
                <w:szCs w:val="10"/>
                <w:lang w:val="hy-AM"/>
              </w:rPr>
              <w:t>2025</w:t>
            </w:r>
            <w:r w:rsidRPr="00D116E0">
              <w:rPr>
                <w:rFonts w:ascii="GHEA Grapalat" w:hAnsi="GHEA Grapalat" w:cs="GHEA Grapalat"/>
                <w:sz w:val="10"/>
                <w:szCs w:val="10"/>
                <w:lang w:val="hy-AM"/>
              </w:rPr>
              <w:t>թ</w:t>
            </w:r>
            <w:r w:rsidRPr="00D116E0">
              <w:rPr>
                <w:rFonts w:ascii="Cambria Math" w:hAnsi="Cambria Math" w:cs="Cambria Math"/>
                <w:sz w:val="10"/>
                <w:szCs w:val="10"/>
                <w:lang w:val="hy-AM"/>
              </w:rPr>
              <w:t>․</w:t>
            </w:r>
          </w:p>
        </w:tc>
      </w:tr>
      <w:tr w:rsidR="00AA0E24" w:rsidRPr="00624CCA" w14:paraId="25D21451" w14:textId="77777777" w:rsidTr="00AA0E24">
        <w:trPr>
          <w:trHeight w:val="246"/>
        </w:trPr>
        <w:tc>
          <w:tcPr>
            <w:tcW w:w="1101" w:type="dxa"/>
            <w:vAlign w:val="center"/>
          </w:tcPr>
          <w:p w14:paraId="4DBE0106" w14:textId="77777777" w:rsidR="00AA0E24" w:rsidRPr="00D116E0" w:rsidRDefault="00AA0E24" w:rsidP="00AA0E24">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3</w:t>
            </w:r>
          </w:p>
        </w:tc>
        <w:tc>
          <w:tcPr>
            <w:tcW w:w="1451" w:type="dxa"/>
            <w:vAlign w:val="center"/>
          </w:tcPr>
          <w:p w14:paraId="0D3A1C6C" w14:textId="372564AA" w:rsidR="00AA0E24" w:rsidRPr="00D116E0" w:rsidRDefault="00AA0E24" w:rsidP="00AA0E24">
            <w:pPr>
              <w:spacing w:line="240" w:lineRule="auto"/>
              <w:jc w:val="center"/>
              <w:rPr>
                <w:rFonts w:ascii="GHEA Grapalat" w:hAnsi="GHEA Grapalat"/>
                <w:sz w:val="20"/>
                <w:szCs w:val="20"/>
                <w:lang w:val="hy-AM"/>
              </w:rPr>
            </w:pPr>
            <w:r>
              <w:rPr>
                <w:rFonts w:ascii="GHEA Grapalat" w:hAnsi="GHEA Grapalat" w:cs="Calibri"/>
                <w:color w:val="000000"/>
                <w:sz w:val="20"/>
                <w:szCs w:val="20"/>
              </w:rPr>
              <w:t>31440000</w:t>
            </w:r>
          </w:p>
        </w:tc>
        <w:tc>
          <w:tcPr>
            <w:tcW w:w="1559" w:type="dxa"/>
            <w:vAlign w:val="center"/>
          </w:tcPr>
          <w:p w14:paraId="09611B87" w14:textId="3093A833" w:rsidR="00AA0E24" w:rsidRPr="00D116E0" w:rsidRDefault="00AA0E24" w:rsidP="00AA0E24">
            <w:pPr>
              <w:spacing w:line="240" w:lineRule="auto"/>
              <w:rPr>
                <w:rFonts w:ascii="GHEA Grapalat" w:hAnsi="GHEA Grapalat"/>
                <w:sz w:val="14"/>
                <w:szCs w:val="14"/>
                <w:lang w:val="hy-AM"/>
              </w:rPr>
            </w:pPr>
            <w:r>
              <w:rPr>
                <w:rFonts w:ascii="GHEA Grapalat" w:hAnsi="GHEA Grapalat" w:cs="Calibri"/>
                <w:color w:val="000000"/>
                <w:sz w:val="20"/>
                <w:szCs w:val="20"/>
              </w:rPr>
              <w:t xml:space="preserve">Մարտկոց </w:t>
            </w:r>
          </w:p>
        </w:tc>
        <w:tc>
          <w:tcPr>
            <w:tcW w:w="3119" w:type="dxa"/>
            <w:vAlign w:val="center"/>
          </w:tcPr>
          <w:p w14:paraId="6D69B7AC" w14:textId="5E228716" w:rsidR="00AA0E24" w:rsidRPr="00AA0E24" w:rsidRDefault="00AA0E24" w:rsidP="00AA0E24">
            <w:pPr>
              <w:spacing w:line="240" w:lineRule="auto"/>
              <w:jc w:val="center"/>
              <w:rPr>
                <w:rFonts w:ascii="GHEA Grapalat" w:hAnsi="GHEA Grapalat"/>
                <w:color w:val="000000"/>
                <w:sz w:val="12"/>
                <w:szCs w:val="12"/>
                <w:shd w:val="clear" w:color="auto" w:fill="FFFFFF"/>
                <w:lang w:val="en-US"/>
              </w:rPr>
            </w:pPr>
            <w:r w:rsidRPr="00AA0E24">
              <w:rPr>
                <w:rFonts w:ascii="Arial" w:hAnsi="Arial" w:cs="Arial"/>
                <w:color w:val="000000"/>
                <w:sz w:val="20"/>
                <w:szCs w:val="20"/>
                <w:shd w:val="clear" w:color="auto" w:fill="FFFFFF"/>
                <w:lang w:val="en-US"/>
              </w:rPr>
              <w:t>UPS</w:t>
            </w:r>
            <w:r>
              <w:rPr>
                <w:rFonts w:ascii="Arial" w:hAnsi="Arial" w:cs="Arial"/>
                <w:color w:val="000000"/>
                <w:sz w:val="20"/>
                <w:szCs w:val="20"/>
                <w:shd w:val="clear" w:color="auto" w:fill="FFFFFF"/>
                <w:lang w:val="hy-AM"/>
              </w:rPr>
              <w:t>- ի մարտկոց/</w:t>
            </w:r>
            <w:r w:rsidRPr="00AA0E24">
              <w:rPr>
                <w:rFonts w:ascii="Arial" w:hAnsi="Arial" w:cs="Arial"/>
                <w:color w:val="000000"/>
                <w:sz w:val="20"/>
                <w:szCs w:val="20"/>
                <w:shd w:val="clear" w:color="auto" w:fill="FFFFFF"/>
                <w:lang w:val="en-US"/>
              </w:rPr>
              <w:t>accumulator / battery 12V 5Ah</w:t>
            </w:r>
          </w:p>
        </w:tc>
        <w:tc>
          <w:tcPr>
            <w:tcW w:w="992" w:type="dxa"/>
            <w:vAlign w:val="center"/>
          </w:tcPr>
          <w:p w14:paraId="0BB83314" w14:textId="75D0B156" w:rsidR="00AA0E24" w:rsidRPr="00D116E0" w:rsidRDefault="00AA0E24" w:rsidP="00AA0E24">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348C47D4" w14:textId="19A5751F" w:rsidR="00AA0E24" w:rsidRPr="00D116E0" w:rsidRDefault="00AA0E24" w:rsidP="00AA0E24">
            <w:pPr>
              <w:spacing w:line="240" w:lineRule="auto"/>
              <w:jc w:val="center"/>
              <w:rPr>
                <w:rFonts w:ascii="Calibri" w:hAnsi="Calibri" w:cs="Calibri"/>
                <w:color w:val="000000"/>
                <w:sz w:val="22"/>
                <w:szCs w:val="22"/>
                <w:lang w:val="hy-AM"/>
              </w:rPr>
            </w:pPr>
          </w:p>
        </w:tc>
        <w:tc>
          <w:tcPr>
            <w:tcW w:w="1275" w:type="dxa"/>
            <w:vAlign w:val="center"/>
          </w:tcPr>
          <w:p w14:paraId="04AC6763" w14:textId="19EC4F28" w:rsidR="00AA0E24" w:rsidRPr="00D116E0" w:rsidRDefault="00AA0E24" w:rsidP="00AA0E24">
            <w:pPr>
              <w:spacing w:line="240" w:lineRule="auto"/>
              <w:jc w:val="center"/>
              <w:rPr>
                <w:rFonts w:ascii="Calibri" w:hAnsi="Calibri" w:cs="Calibri"/>
                <w:color w:val="000000"/>
                <w:sz w:val="22"/>
                <w:szCs w:val="22"/>
                <w:lang w:val="hy-AM"/>
              </w:rPr>
            </w:pPr>
          </w:p>
        </w:tc>
        <w:tc>
          <w:tcPr>
            <w:tcW w:w="851" w:type="dxa"/>
            <w:vAlign w:val="center"/>
          </w:tcPr>
          <w:p w14:paraId="6506EC7F" w14:textId="29FBC9AC" w:rsidR="00AA0E24" w:rsidRPr="00D116E0" w:rsidRDefault="00AA0E24" w:rsidP="00AA0E24">
            <w:pPr>
              <w:spacing w:line="240" w:lineRule="auto"/>
              <w:jc w:val="center"/>
              <w:rPr>
                <w:rFonts w:ascii="GHEA Grapalat" w:hAnsi="GHEA Grapalat" w:cs="Calibri"/>
                <w:sz w:val="16"/>
                <w:szCs w:val="16"/>
                <w:lang w:val="hy-AM"/>
              </w:rPr>
            </w:pPr>
            <w:r>
              <w:rPr>
                <w:rFonts w:ascii="GHEA Grapalat" w:hAnsi="GHEA Grapalat" w:cs="Calibri"/>
                <w:sz w:val="16"/>
                <w:szCs w:val="16"/>
                <w:lang w:val="hy-AM"/>
              </w:rPr>
              <w:t>5</w:t>
            </w:r>
          </w:p>
        </w:tc>
        <w:tc>
          <w:tcPr>
            <w:tcW w:w="1276" w:type="dxa"/>
            <w:vAlign w:val="center"/>
          </w:tcPr>
          <w:p w14:paraId="55ABB26E" w14:textId="77777777" w:rsidR="00AA0E24" w:rsidRPr="00D116E0" w:rsidRDefault="00AA0E24" w:rsidP="00AA0E24">
            <w:pPr>
              <w:spacing w:line="240" w:lineRule="auto"/>
              <w:jc w:val="center"/>
            </w:pPr>
            <w:r w:rsidRPr="00D116E0">
              <w:rPr>
                <w:rFonts w:ascii="GHEA Grapalat" w:hAnsi="GHEA Grapalat" w:cs="Sylfaen"/>
                <w:sz w:val="14"/>
                <w:szCs w:val="14"/>
                <w:lang w:val="hy-AM"/>
              </w:rPr>
              <w:t>գ. Փարաքար, Նաիրի փ</w:t>
            </w:r>
            <w:r w:rsidRPr="00D116E0">
              <w:rPr>
                <w:rFonts w:ascii="Cambria Math" w:hAnsi="Cambria Math" w:cs="Sylfaen"/>
                <w:sz w:val="14"/>
                <w:szCs w:val="14"/>
                <w:lang w:val="hy-AM"/>
              </w:rPr>
              <w:t>․ 42</w:t>
            </w:r>
          </w:p>
        </w:tc>
        <w:tc>
          <w:tcPr>
            <w:tcW w:w="1981" w:type="dxa"/>
            <w:vAlign w:val="center"/>
          </w:tcPr>
          <w:p w14:paraId="36E90E30" w14:textId="77777777" w:rsidR="00AA0E24" w:rsidRPr="00D116E0" w:rsidRDefault="00AA0E24" w:rsidP="00AA0E24">
            <w:pPr>
              <w:spacing w:line="240" w:lineRule="auto"/>
              <w:jc w:val="center"/>
            </w:pPr>
            <w:r w:rsidRPr="00D116E0">
              <w:rPr>
                <w:rFonts w:ascii="GHEA Grapalat" w:hAnsi="GHEA Grapalat" w:cs="Sylfaen"/>
                <w:sz w:val="10"/>
                <w:szCs w:val="10"/>
                <w:lang w:val="hy-AM"/>
              </w:rPr>
              <w:t>Պայմանագիրն  ուժի մեջ մտնելու օրվանից մինչև 25</w:t>
            </w:r>
            <w:r w:rsidRPr="00D116E0">
              <w:rPr>
                <w:rFonts w:ascii="Cambria Math" w:hAnsi="Cambria Math" w:cs="Cambria Math"/>
                <w:sz w:val="10"/>
                <w:szCs w:val="10"/>
                <w:lang w:val="hy-AM"/>
              </w:rPr>
              <w:t>․</w:t>
            </w:r>
            <w:r w:rsidRPr="00D116E0">
              <w:rPr>
                <w:rFonts w:ascii="GHEA Grapalat" w:hAnsi="GHEA Grapalat" w:cs="Sylfaen"/>
                <w:sz w:val="10"/>
                <w:szCs w:val="10"/>
                <w:lang w:val="hy-AM"/>
              </w:rPr>
              <w:t>12</w:t>
            </w:r>
            <w:r w:rsidRPr="00D116E0">
              <w:rPr>
                <w:rFonts w:ascii="Cambria Math" w:hAnsi="Cambria Math" w:cs="Cambria Math"/>
                <w:sz w:val="10"/>
                <w:szCs w:val="10"/>
                <w:lang w:val="hy-AM"/>
              </w:rPr>
              <w:t>․</w:t>
            </w:r>
            <w:r w:rsidRPr="00D116E0">
              <w:rPr>
                <w:rFonts w:ascii="GHEA Grapalat" w:hAnsi="GHEA Grapalat" w:cs="Sylfaen"/>
                <w:sz w:val="10"/>
                <w:szCs w:val="10"/>
                <w:lang w:val="hy-AM"/>
              </w:rPr>
              <w:t>2025</w:t>
            </w:r>
            <w:r w:rsidRPr="00D116E0">
              <w:rPr>
                <w:rFonts w:ascii="GHEA Grapalat" w:hAnsi="GHEA Grapalat" w:cs="GHEA Grapalat"/>
                <w:sz w:val="10"/>
                <w:szCs w:val="10"/>
                <w:lang w:val="hy-AM"/>
              </w:rPr>
              <w:t>թ</w:t>
            </w:r>
            <w:r w:rsidRPr="00D116E0">
              <w:rPr>
                <w:rFonts w:ascii="Cambria Math" w:hAnsi="Cambria Math" w:cs="Cambria Math"/>
                <w:sz w:val="10"/>
                <w:szCs w:val="10"/>
                <w:lang w:val="hy-AM"/>
              </w:rPr>
              <w:t>․</w:t>
            </w:r>
          </w:p>
        </w:tc>
      </w:tr>
    </w:tbl>
    <w:p w14:paraId="218B05F1" w14:textId="6D6FAB9D" w:rsidR="0037517C" w:rsidRDefault="0037517C" w:rsidP="002F35F5">
      <w:pPr>
        <w:spacing w:line="240" w:lineRule="auto"/>
        <w:jc w:val="center"/>
        <w:rPr>
          <w:rFonts w:ascii="GHEA Grapalat" w:hAnsi="GHEA Grapalat"/>
          <w:sz w:val="16"/>
          <w:szCs w:val="16"/>
          <w:lang w:val="hy-AM"/>
        </w:rPr>
      </w:pPr>
    </w:p>
    <w:p w14:paraId="7017A7A9" w14:textId="77777777" w:rsidR="0037517C" w:rsidRPr="002F35F5" w:rsidRDefault="0037517C"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039BF2FD"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F60E83">
        <w:rPr>
          <w:rFonts w:ascii="Cambria Math" w:hAnsi="Cambria Math" w:cs="Sylfaen"/>
          <w:b/>
          <w:sz w:val="16"/>
          <w:szCs w:val="16"/>
          <w:u w:val="single"/>
          <w:lang w:val="hy-AM"/>
        </w:rPr>
        <w:t xml:space="preserve">․ 42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689E4599" w:rsidR="00F70ADC" w:rsidRPr="00C709C7"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666B4D8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417"/>
        <w:gridCol w:w="1843"/>
        <w:gridCol w:w="709"/>
        <w:gridCol w:w="850"/>
        <w:gridCol w:w="851"/>
        <w:gridCol w:w="850"/>
        <w:gridCol w:w="851"/>
        <w:gridCol w:w="850"/>
        <w:gridCol w:w="851"/>
        <w:gridCol w:w="850"/>
        <w:gridCol w:w="851"/>
        <w:gridCol w:w="851"/>
        <w:gridCol w:w="851"/>
        <w:gridCol w:w="851"/>
        <w:gridCol w:w="1132"/>
      </w:tblGrid>
      <w:tr w:rsidR="0037517C" w:rsidRPr="00064ADD" w14:paraId="399E74F9" w14:textId="77777777" w:rsidTr="00403047">
        <w:tc>
          <w:tcPr>
            <w:tcW w:w="15281" w:type="dxa"/>
            <w:gridSpan w:val="16"/>
          </w:tcPr>
          <w:p w14:paraId="6426A540" w14:textId="77777777" w:rsidR="0037517C" w:rsidRPr="00AD2BE5" w:rsidRDefault="0037517C" w:rsidP="00403047">
            <w:pPr>
              <w:jc w:val="center"/>
              <w:rPr>
                <w:rFonts w:ascii="GHEA Grapalat" w:hAnsi="GHEA Grapalat"/>
                <w:sz w:val="18"/>
                <w:lang w:val="hy-AM"/>
              </w:rPr>
            </w:pPr>
            <w:r>
              <w:rPr>
                <w:rFonts w:ascii="GHEA Grapalat" w:hAnsi="GHEA Grapalat"/>
                <w:sz w:val="18"/>
                <w:lang w:val="hy-AM"/>
              </w:rPr>
              <w:t>Ապրանք</w:t>
            </w:r>
          </w:p>
        </w:tc>
      </w:tr>
      <w:tr w:rsidR="0037517C" w:rsidRPr="00403047" w14:paraId="4C5184B8" w14:textId="77777777" w:rsidTr="00403047">
        <w:tc>
          <w:tcPr>
            <w:tcW w:w="823" w:type="dxa"/>
            <w:vAlign w:val="center"/>
          </w:tcPr>
          <w:p w14:paraId="0EFA3D71" w14:textId="77777777" w:rsidR="0037517C" w:rsidRPr="00CE1A61" w:rsidRDefault="0037517C" w:rsidP="0037517C">
            <w:pPr>
              <w:spacing w:line="240" w:lineRule="auto"/>
              <w:jc w:val="center"/>
              <w:rPr>
                <w:rFonts w:ascii="GHEA Grapalat" w:hAnsi="GHEA Grapalat"/>
                <w:sz w:val="10"/>
                <w:szCs w:val="10"/>
                <w:lang w:val="es-ES"/>
              </w:rPr>
            </w:pPr>
            <w:r w:rsidRPr="00CE1A61">
              <w:rPr>
                <w:rFonts w:ascii="GHEA Grapalat" w:hAnsi="GHEA Grapalat"/>
                <w:sz w:val="10"/>
                <w:szCs w:val="10"/>
              </w:rPr>
              <w:t>հրավերով</w:t>
            </w:r>
            <w:r w:rsidRPr="007E5DA0">
              <w:rPr>
                <w:rFonts w:ascii="GHEA Grapalat" w:hAnsi="GHEA Grapalat"/>
                <w:sz w:val="10"/>
                <w:szCs w:val="10"/>
                <w:lang w:val="pt-BR"/>
              </w:rPr>
              <w:t xml:space="preserve"> </w:t>
            </w:r>
            <w:r w:rsidRPr="00CE1A61">
              <w:rPr>
                <w:rFonts w:ascii="GHEA Grapalat" w:hAnsi="GHEA Grapalat"/>
                <w:sz w:val="10"/>
                <w:szCs w:val="10"/>
              </w:rPr>
              <w:t>նախատեսված</w:t>
            </w:r>
            <w:r w:rsidRPr="007E5DA0">
              <w:rPr>
                <w:rFonts w:ascii="GHEA Grapalat" w:hAnsi="GHEA Grapalat"/>
                <w:sz w:val="10"/>
                <w:szCs w:val="10"/>
                <w:lang w:val="pt-BR"/>
              </w:rPr>
              <w:t xml:space="preserve"> </w:t>
            </w:r>
            <w:r w:rsidRPr="00CE1A61">
              <w:rPr>
                <w:rFonts w:ascii="GHEA Grapalat" w:hAnsi="GHEA Grapalat"/>
                <w:sz w:val="10"/>
                <w:szCs w:val="10"/>
              </w:rPr>
              <w:t>չափաբաժնի</w:t>
            </w:r>
            <w:r w:rsidRPr="007E5DA0">
              <w:rPr>
                <w:rFonts w:ascii="GHEA Grapalat" w:hAnsi="GHEA Grapalat"/>
                <w:sz w:val="10"/>
                <w:szCs w:val="10"/>
                <w:lang w:val="pt-BR"/>
              </w:rPr>
              <w:t xml:space="preserve"> </w:t>
            </w:r>
            <w:r w:rsidRPr="00CE1A61">
              <w:rPr>
                <w:rFonts w:ascii="GHEA Grapalat" w:hAnsi="GHEA Grapalat"/>
                <w:sz w:val="10"/>
                <w:szCs w:val="10"/>
              </w:rPr>
              <w:t>համարը</w:t>
            </w:r>
          </w:p>
        </w:tc>
        <w:tc>
          <w:tcPr>
            <w:tcW w:w="1417" w:type="dxa"/>
            <w:vAlign w:val="center"/>
          </w:tcPr>
          <w:p w14:paraId="3113C861" w14:textId="77777777" w:rsidR="0037517C" w:rsidRPr="00CE1A61" w:rsidRDefault="0037517C" w:rsidP="0037517C">
            <w:pPr>
              <w:spacing w:line="240" w:lineRule="auto"/>
              <w:jc w:val="center"/>
              <w:rPr>
                <w:rFonts w:ascii="GHEA Grapalat" w:hAnsi="GHEA Grapalat"/>
                <w:sz w:val="10"/>
                <w:szCs w:val="10"/>
                <w:lang w:val="es-ES"/>
              </w:rPr>
            </w:pPr>
            <w:r w:rsidRPr="00CE1A61">
              <w:rPr>
                <w:rFonts w:ascii="GHEA Grapalat" w:hAnsi="GHEA Grapalat"/>
                <w:sz w:val="10"/>
                <w:szCs w:val="10"/>
              </w:rPr>
              <w:t>գնումների</w:t>
            </w:r>
            <w:r w:rsidRPr="00CE1A61">
              <w:rPr>
                <w:rFonts w:ascii="GHEA Grapalat" w:hAnsi="GHEA Grapalat"/>
                <w:sz w:val="10"/>
                <w:szCs w:val="10"/>
                <w:lang w:val="es-ES"/>
              </w:rPr>
              <w:t xml:space="preserve"> </w:t>
            </w:r>
            <w:r w:rsidRPr="00CE1A61">
              <w:rPr>
                <w:rFonts w:ascii="GHEA Grapalat" w:hAnsi="GHEA Grapalat"/>
                <w:sz w:val="10"/>
                <w:szCs w:val="10"/>
              </w:rPr>
              <w:t>պլանով</w:t>
            </w:r>
            <w:r w:rsidRPr="00CE1A61">
              <w:rPr>
                <w:rFonts w:ascii="GHEA Grapalat" w:hAnsi="GHEA Grapalat"/>
                <w:sz w:val="10"/>
                <w:szCs w:val="10"/>
                <w:lang w:val="es-ES"/>
              </w:rPr>
              <w:t xml:space="preserve"> </w:t>
            </w:r>
            <w:r w:rsidRPr="00CE1A61">
              <w:rPr>
                <w:rFonts w:ascii="GHEA Grapalat" w:hAnsi="GHEA Grapalat"/>
                <w:sz w:val="10"/>
                <w:szCs w:val="10"/>
              </w:rPr>
              <w:t>նախատեսված</w:t>
            </w:r>
            <w:r w:rsidRPr="00CE1A61">
              <w:rPr>
                <w:rFonts w:ascii="GHEA Grapalat" w:hAnsi="GHEA Grapalat"/>
                <w:sz w:val="10"/>
                <w:szCs w:val="10"/>
                <w:lang w:val="es-ES"/>
              </w:rPr>
              <w:t xml:space="preserve"> </w:t>
            </w:r>
            <w:r w:rsidRPr="00CE1A61">
              <w:rPr>
                <w:rFonts w:ascii="GHEA Grapalat" w:hAnsi="GHEA Grapalat"/>
                <w:sz w:val="10"/>
                <w:szCs w:val="10"/>
              </w:rPr>
              <w:t>միջանցիկ</w:t>
            </w:r>
            <w:r w:rsidRPr="00CE1A61">
              <w:rPr>
                <w:rFonts w:ascii="GHEA Grapalat" w:hAnsi="GHEA Grapalat"/>
                <w:sz w:val="10"/>
                <w:szCs w:val="10"/>
                <w:lang w:val="es-ES"/>
              </w:rPr>
              <w:t xml:space="preserve"> </w:t>
            </w:r>
            <w:r w:rsidRPr="00CE1A61">
              <w:rPr>
                <w:rFonts w:ascii="GHEA Grapalat" w:hAnsi="GHEA Grapalat"/>
                <w:sz w:val="10"/>
                <w:szCs w:val="10"/>
              </w:rPr>
              <w:t>ծածկագիրը</w:t>
            </w:r>
            <w:r w:rsidRPr="00CE1A61">
              <w:rPr>
                <w:rFonts w:ascii="GHEA Grapalat" w:hAnsi="GHEA Grapalat"/>
                <w:sz w:val="10"/>
                <w:szCs w:val="10"/>
                <w:lang w:val="es-ES"/>
              </w:rPr>
              <w:t xml:space="preserve">` </w:t>
            </w:r>
            <w:r w:rsidRPr="00CE1A61">
              <w:rPr>
                <w:rFonts w:ascii="GHEA Grapalat" w:hAnsi="GHEA Grapalat"/>
                <w:sz w:val="10"/>
                <w:szCs w:val="10"/>
              </w:rPr>
              <w:t>ըստ</w:t>
            </w:r>
            <w:r w:rsidRPr="00CE1A61">
              <w:rPr>
                <w:rFonts w:ascii="GHEA Grapalat" w:hAnsi="GHEA Grapalat"/>
                <w:sz w:val="10"/>
                <w:szCs w:val="10"/>
                <w:lang w:val="es-ES"/>
              </w:rPr>
              <w:t xml:space="preserve"> </w:t>
            </w:r>
            <w:r w:rsidRPr="00CE1A61">
              <w:rPr>
                <w:rFonts w:ascii="GHEA Grapalat" w:hAnsi="GHEA Grapalat"/>
                <w:sz w:val="10"/>
                <w:szCs w:val="10"/>
              </w:rPr>
              <w:t>ԳՄԱ</w:t>
            </w:r>
            <w:r w:rsidRPr="00CE1A61">
              <w:rPr>
                <w:rFonts w:ascii="GHEA Grapalat" w:hAnsi="GHEA Grapalat"/>
                <w:sz w:val="10"/>
                <w:szCs w:val="10"/>
                <w:lang w:val="es-ES"/>
              </w:rPr>
              <w:t xml:space="preserve"> </w:t>
            </w:r>
            <w:r w:rsidRPr="00CE1A61">
              <w:rPr>
                <w:rFonts w:ascii="GHEA Grapalat" w:hAnsi="GHEA Grapalat"/>
                <w:sz w:val="10"/>
                <w:szCs w:val="10"/>
              </w:rPr>
              <w:t>դասակարգման</w:t>
            </w:r>
            <w:r w:rsidRPr="00CE1A61">
              <w:rPr>
                <w:rFonts w:ascii="GHEA Grapalat" w:hAnsi="GHEA Grapalat"/>
                <w:sz w:val="10"/>
                <w:szCs w:val="10"/>
                <w:lang w:val="es-ES"/>
              </w:rPr>
              <w:t xml:space="preserve"> (CPV)</w:t>
            </w:r>
          </w:p>
        </w:tc>
        <w:tc>
          <w:tcPr>
            <w:tcW w:w="1843" w:type="dxa"/>
            <w:vAlign w:val="center"/>
          </w:tcPr>
          <w:p w14:paraId="5EFB1125" w14:textId="77777777" w:rsidR="0037517C" w:rsidRPr="00064ADD" w:rsidRDefault="0037517C" w:rsidP="00403047">
            <w:pPr>
              <w:jc w:val="center"/>
              <w:rPr>
                <w:rFonts w:ascii="GHEA Grapalat" w:hAnsi="GHEA Grapalat"/>
                <w:sz w:val="18"/>
                <w:lang w:val="es-ES"/>
              </w:rPr>
            </w:pPr>
            <w:r w:rsidRPr="00064ADD">
              <w:rPr>
                <w:rFonts w:ascii="GHEA Grapalat" w:hAnsi="GHEA Grapalat"/>
                <w:sz w:val="18"/>
              </w:rPr>
              <w:t>անվանումը</w:t>
            </w:r>
          </w:p>
        </w:tc>
        <w:tc>
          <w:tcPr>
            <w:tcW w:w="11198" w:type="dxa"/>
            <w:gridSpan w:val="13"/>
            <w:vAlign w:val="center"/>
          </w:tcPr>
          <w:p w14:paraId="60CDA576" w14:textId="77777777" w:rsidR="0037517C" w:rsidRPr="00064ADD" w:rsidRDefault="0037517C" w:rsidP="00403047">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25</w:t>
            </w:r>
            <w:r w:rsidRPr="00064ADD">
              <w:rPr>
                <w:rFonts w:ascii="GHEA Grapalat" w:hAnsi="GHEA Grapalat"/>
                <w:sz w:val="18"/>
                <w:lang w:val="es-ES"/>
              </w:rPr>
              <w:t>թ-ին` ըստ ամիսների, այդ թվում**</w:t>
            </w:r>
          </w:p>
        </w:tc>
      </w:tr>
      <w:tr w:rsidR="0037517C" w:rsidRPr="00064ADD" w14:paraId="7567BAD9" w14:textId="77777777" w:rsidTr="00403047">
        <w:trPr>
          <w:cantSplit/>
          <w:trHeight w:val="1134"/>
        </w:trPr>
        <w:tc>
          <w:tcPr>
            <w:tcW w:w="823" w:type="dxa"/>
          </w:tcPr>
          <w:p w14:paraId="6E5D736A" w14:textId="77777777" w:rsidR="0037517C" w:rsidRPr="00064ADD" w:rsidRDefault="0037517C" w:rsidP="00403047">
            <w:pPr>
              <w:jc w:val="center"/>
              <w:rPr>
                <w:rFonts w:ascii="GHEA Grapalat" w:hAnsi="GHEA Grapalat"/>
                <w:sz w:val="20"/>
                <w:lang w:val="es-ES"/>
              </w:rPr>
            </w:pPr>
          </w:p>
        </w:tc>
        <w:tc>
          <w:tcPr>
            <w:tcW w:w="1417" w:type="dxa"/>
          </w:tcPr>
          <w:p w14:paraId="12218AEB" w14:textId="77777777" w:rsidR="0037517C" w:rsidRPr="00064ADD" w:rsidRDefault="0037517C" w:rsidP="00403047">
            <w:pPr>
              <w:jc w:val="center"/>
              <w:rPr>
                <w:rFonts w:ascii="GHEA Grapalat" w:hAnsi="GHEA Grapalat"/>
                <w:sz w:val="20"/>
                <w:lang w:val="es-ES"/>
              </w:rPr>
            </w:pPr>
          </w:p>
        </w:tc>
        <w:tc>
          <w:tcPr>
            <w:tcW w:w="1843" w:type="dxa"/>
          </w:tcPr>
          <w:p w14:paraId="2BDB11F2" w14:textId="77777777" w:rsidR="0037517C" w:rsidRPr="00064ADD" w:rsidRDefault="0037517C" w:rsidP="00403047">
            <w:pPr>
              <w:jc w:val="center"/>
              <w:rPr>
                <w:rFonts w:ascii="GHEA Grapalat" w:hAnsi="GHEA Grapalat"/>
                <w:sz w:val="20"/>
                <w:lang w:val="es-ES"/>
              </w:rPr>
            </w:pPr>
          </w:p>
        </w:tc>
        <w:tc>
          <w:tcPr>
            <w:tcW w:w="709" w:type="dxa"/>
            <w:textDirection w:val="btLr"/>
            <w:vAlign w:val="center"/>
          </w:tcPr>
          <w:p w14:paraId="0E4C29B7" w14:textId="77777777" w:rsidR="0037517C" w:rsidRPr="002A3742" w:rsidRDefault="0037517C" w:rsidP="00403047">
            <w:pPr>
              <w:ind w:left="113" w:right="-7"/>
              <w:jc w:val="center"/>
              <w:rPr>
                <w:rFonts w:ascii="GHEA Grapalat" w:hAnsi="GHEA Grapalat"/>
                <w:b/>
                <w:sz w:val="12"/>
                <w:szCs w:val="12"/>
                <w:lang w:val="hy-AM"/>
              </w:rPr>
            </w:pPr>
            <w:r w:rsidRPr="002A3742">
              <w:rPr>
                <w:rFonts w:ascii="GHEA Grapalat" w:hAnsi="GHEA Grapalat"/>
                <w:b/>
                <w:sz w:val="12"/>
                <w:szCs w:val="12"/>
                <w:lang w:val="hy-AM"/>
              </w:rPr>
              <w:t>հունվար</w:t>
            </w:r>
          </w:p>
        </w:tc>
        <w:tc>
          <w:tcPr>
            <w:tcW w:w="850" w:type="dxa"/>
            <w:textDirection w:val="btLr"/>
            <w:vAlign w:val="center"/>
          </w:tcPr>
          <w:p w14:paraId="1AE8F8D2" w14:textId="77777777" w:rsidR="0037517C" w:rsidRPr="002A3742" w:rsidRDefault="0037517C" w:rsidP="00403047">
            <w:pPr>
              <w:ind w:left="113" w:right="-1"/>
              <w:jc w:val="center"/>
              <w:rPr>
                <w:rFonts w:ascii="GHEA Grapalat" w:hAnsi="GHEA Grapalat"/>
                <w:b/>
                <w:sz w:val="12"/>
                <w:szCs w:val="12"/>
                <w:lang w:val="hy-AM"/>
              </w:rPr>
            </w:pPr>
            <w:r w:rsidRPr="002A3742">
              <w:rPr>
                <w:rFonts w:ascii="GHEA Grapalat" w:hAnsi="GHEA Grapalat"/>
                <w:b/>
                <w:sz w:val="12"/>
                <w:szCs w:val="12"/>
                <w:lang w:val="hy-AM"/>
              </w:rPr>
              <w:t>փետրվար</w:t>
            </w:r>
          </w:p>
        </w:tc>
        <w:tc>
          <w:tcPr>
            <w:tcW w:w="851" w:type="dxa"/>
            <w:textDirection w:val="btLr"/>
            <w:vAlign w:val="center"/>
          </w:tcPr>
          <w:p w14:paraId="769E51A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մարտ</w:t>
            </w:r>
          </w:p>
        </w:tc>
        <w:tc>
          <w:tcPr>
            <w:tcW w:w="850" w:type="dxa"/>
            <w:textDirection w:val="btLr"/>
            <w:vAlign w:val="center"/>
          </w:tcPr>
          <w:p w14:paraId="32AE4FF3"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ապրիլ</w:t>
            </w:r>
          </w:p>
        </w:tc>
        <w:tc>
          <w:tcPr>
            <w:tcW w:w="851" w:type="dxa"/>
            <w:textDirection w:val="btLr"/>
            <w:vAlign w:val="center"/>
          </w:tcPr>
          <w:p w14:paraId="643DFB9C"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մայիս</w:t>
            </w:r>
          </w:p>
        </w:tc>
        <w:tc>
          <w:tcPr>
            <w:tcW w:w="850" w:type="dxa"/>
            <w:textDirection w:val="btLr"/>
            <w:vAlign w:val="center"/>
          </w:tcPr>
          <w:p w14:paraId="38EA83D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հունիս</w:t>
            </w:r>
          </w:p>
        </w:tc>
        <w:tc>
          <w:tcPr>
            <w:tcW w:w="851" w:type="dxa"/>
            <w:textDirection w:val="btLr"/>
            <w:vAlign w:val="center"/>
          </w:tcPr>
          <w:p w14:paraId="17CF8ADF"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հուլիս</w:t>
            </w:r>
          </w:p>
        </w:tc>
        <w:tc>
          <w:tcPr>
            <w:tcW w:w="850" w:type="dxa"/>
            <w:textDirection w:val="btLr"/>
            <w:vAlign w:val="center"/>
          </w:tcPr>
          <w:p w14:paraId="100F4B5B"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օգոստոս</w:t>
            </w:r>
          </w:p>
        </w:tc>
        <w:tc>
          <w:tcPr>
            <w:tcW w:w="851" w:type="dxa"/>
            <w:textDirection w:val="btLr"/>
            <w:vAlign w:val="center"/>
          </w:tcPr>
          <w:p w14:paraId="35CA9A55"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սեպտեմբեր</w:t>
            </w:r>
          </w:p>
        </w:tc>
        <w:tc>
          <w:tcPr>
            <w:tcW w:w="851" w:type="dxa"/>
            <w:textDirection w:val="btLr"/>
            <w:vAlign w:val="center"/>
          </w:tcPr>
          <w:p w14:paraId="388F722A"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հոկտեմբեր</w:t>
            </w:r>
          </w:p>
        </w:tc>
        <w:tc>
          <w:tcPr>
            <w:tcW w:w="851" w:type="dxa"/>
            <w:textDirection w:val="btLr"/>
            <w:vAlign w:val="center"/>
          </w:tcPr>
          <w:p w14:paraId="721B937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նոյեմբեր</w:t>
            </w:r>
          </w:p>
        </w:tc>
        <w:tc>
          <w:tcPr>
            <w:tcW w:w="851" w:type="dxa"/>
            <w:textDirection w:val="btLr"/>
            <w:vAlign w:val="center"/>
          </w:tcPr>
          <w:p w14:paraId="26F43C4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դեկտեմբեր</w:t>
            </w:r>
          </w:p>
        </w:tc>
        <w:tc>
          <w:tcPr>
            <w:tcW w:w="1132" w:type="dxa"/>
            <w:vAlign w:val="center"/>
          </w:tcPr>
          <w:p w14:paraId="02B85A2A" w14:textId="77777777" w:rsidR="0037517C" w:rsidRPr="002A3742" w:rsidRDefault="0037517C" w:rsidP="00403047">
            <w:pPr>
              <w:ind w:right="-1"/>
              <w:jc w:val="center"/>
              <w:rPr>
                <w:rFonts w:ascii="GHEA Grapalat" w:hAnsi="GHEA Grapalat" w:cs="Sylfaen"/>
                <w:b/>
                <w:sz w:val="12"/>
                <w:szCs w:val="12"/>
                <w:lang w:val="hy-AM"/>
              </w:rPr>
            </w:pPr>
            <w:r w:rsidRPr="002A3742">
              <w:rPr>
                <w:rFonts w:ascii="GHEA Grapalat" w:hAnsi="GHEA Grapalat" w:cs="Sylfaen"/>
                <w:b/>
                <w:sz w:val="12"/>
                <w:szCs w:val="12"/>
                <w:lang w:val="hy-AM"/>
              </w:rPr>
              <w:t>Ընդամենը</w:t>
            </w:r>
          </w:p>
        </w:tc>
      </w:tr>
      <w:tr w:rsidR="00AA0E24" w:rsidRPr="00064ADD" w14:paraId="043E5E62" w14:textId="77777777" w:rsidTr="00AA0E24">
        <w:trPr>
          <w:cantSplit/>
          <w:trHeight w:val="435"/>
        </w:trPr>
        <w:tc>
          <w:tcPr>
            <w:tcW w:w="823" w:type="dxa"/>
            <w:vAlign w:val="center"/>
          </w:tcPr>
          <w:p w14:paraId="2777FC84" w14:textId="0607AA65" w:rsidR="00AA0E24" w:rsidRPr="00D116E0" w:rsidRDefault="00AA0E24" w:rsidP="00AA0E24">
            <w:pPr>
              <w:jc w:val="center"/>
              <w:rPr>
                <w:rFonts w:ascii="GHEA Grapalat" w:hAnsi="GHEA Grapalat"/>
                <w:b/>
                <w:sz w:val="12"/>
                <w:szCs w:val="12"/>
                <w:lang w:val="hy-AM"/>
              </w:rPr>
            </w:pPr>
            <w:r w:rsidRPr="00D116E0">
              <w:rPr>
                <w:rFonts w:ascii="GHEA Grapalat" w:hAnsi="GHEA Grapalat"/>
                <w:b/>
                <w:sz w:val="12"/>
                <w:szCs w:val="12"/>
                <w:lang w:val="hy-AM"/>
              </w:rPr>
              <w:t>1</w:t>
            </w:r>
          </w:p>
        </w:tc>
        <w:tc>
          <w:tcPr>
            <w:tcW w:w="1417" w:type="dxa"/>
            <w:vAlign w:val="center"/>
          </w:tcPr>
          <w:p w14:paraId="411F0ABA" w14:textId="4DB19B5E" w:rsidR="00AA0E24" w:rsidRPr="00D116E0" w:rsidRDefault="00AA0E24" w:rsidP="00AA0E24">
            <w:pPr>
              <w:jc w:val="center"/>
              <w:rPr>
                <w:rFonts w:ascii="GHEA Grapalat" w:hAnsi="GHEA Grapalat"/>
                <w:sz w:val="20"/>
                <w:szCs w:val="20"/>
                <w:lang w:val="hy-AM"/>
              </w:rPr>
            </w:pPr>
            <w:r>
              <w:rPr>
                <w:rFonts w:ascii="GHEA Grapalat" w:hAnsi="GHEA Grapalat" w:cs="Calibri"/>
                <w:color w:val="000000"/>
                <w:sz w:val="20"/>
                <w:szCs w:val="20"/>
              </w:rPr>
              <w:t>30239110</w:t>
            </w:r>
          </w:p>
        </w:tc>
        <w:tc>
          <w:tcPr>
            <w:tcW w:w="1843" w:type="dxa"/>
            <w:vAlign w:val="center"/>
          </w:tcPr>
          <w:p w14:paraId="5EEB52F1" w14:textId="363AD9E5" w:rsidR="00AA0E24" w:rsidRPr="00D116E0" w:rsidRDefault="00AA0E24" w:rsidP="00AA0E24">
            <w:pPr>
              <w:rPr>
                <w:rFonts w:ascii="GHEA Grapalat" w:hAnsi="GHEA Grapalat"/>
                <w:sz w:val="14"/>
                <w:szCs w:val="14"/>
                <w:lang w:val="hy-AM"/>
              </w:rPr>
            </w:pPr>
            <w:r>
              <w:rPr>
                <w:rFonts w:ascii="GHEA Grapalat" w:hAnsi="GHEA Grapalat" w:cs="Calibri"/>
                <w:color w:val="000000"/>
                <w:sz w:val="20"/>
                <w:szCs w:val="20"/>
              </w:rPr>
              <w:t xml:space="preserve">Բազմաֆունկցիոնալ սարք </w:t>
            </w:r>
          </w:p>
        </w:tc>
        <w:tc>
          <w:tcPr>
            <w:tcW w:w="709" w:type="dxa"/>
            <w:vAlign w:val="center"/>
          </w:tcPr>
          <w:p w14:paraId="04D9CB6F"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25E19AC"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F0BA5BD"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CE21DB9"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99B28C8" w14:textId="66B06A58"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078740D" w14:textId="21CA4CD8"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08BFB6" w14:textId="5D4BFB19"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AF6A4E" w14:textId="5A1F48B3"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E8E18BA" w14:textId="3A100CBC"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C576678" w14:textId="1E12F50A" w:rsidR="00AA0E24" w:rsidRPr="00AA0E24" w:rsidRDefault="00AA0E24" w:rsidP="00AA0E24">
            <w:pPr>
              <w:jc w:val="center"/>
              <w:rPr>
                <w:lang w:val="hy-AM"/>
              </w:rPr>
            </w:pPr>
            <w:r w:rsidRPr="00777514">
              <w:rPr>
                <w:rFonts w:ascii="GHEA Grapalat" w:hAnsi="GHEA Grapalat"/>
                <w:sz w:val="12"/>
                <w:szCs w:val="12"/>
                <w:lang w:val="hy-AM"/>
              </w:rPr>
              <w:t>100</w:t>
            </w:r>
            <w:r w:rsidRPr="00777514">
              <w:rPr>
                <w:rFonts w:ascii="GHEA Grapalat" w:hAnsi="GHEA Grapalat"/>
                <w:sz w:val="12"/>
                <w:szCs w:val="12"/>
              </w:rPr>
              <w:t>%</w:t>
            </w:r>
          </w:p>
        </w:tc>
        <w:tc>
          <w:tcPr>
            <w:tcW w:w="851" w:type="dxa"/>
            <w:vAlign w:val="center"/>
          </w:tcPr>
          <w:p w14:paraId="0002EDB4" w14:textId="1B6722C1"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851" w:type="dxa"/>
            <w:vAlign w:val="center"/>
          </w:tcPr>
          <w:p w14:paraId="0B65B948" w14:textId="2E052BA7"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1132" w:type="dxa"/>
            <w:vAlign w:val="center"/>
          </w:tcPr>
          <w:p w14:paraId="5881BD0C" w14:textId="759F63FB"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r>
      <w:tr w:rsidR="00AA0E24" w:rsidRPr="00064ADD" w14:paraId="09CB6C54" w14:textId="77777777" w:rsidTr="00AA0E24">
        <w:trPr>
          <w:cantSplit/>
          <w:trHeight w:val="435"/>
        </w:trPr>
        <w:tc>
          <w:tcPr>
            <w:tcW w:w="823" w:type="dxa"/>
            <w:vAlign w:val="center"/>
          </w:tcPr>
          <w:p w14:paraId="67B79AFC" w14:textId="6A0A386B" w:rsidR="00AA0E24" w:rsidRPr="00D116E0" w:rsidRDefault="00AA0E24" w:rsidP="00AA0E24">
            <w:pPr>
              <w:jc w:val="center"/>
              <w:rPr>
                <w:rFonts w:ascii="GHEA Grapalat" w:hAnsi="GHEA Grapalat"/>
                <w:b/>
                <w:sz w:val="12"/>
                <w:szCs w:val="12"/>
                <w:lang w:val="hy-AM"/>
              </w:rPr>
            </w:pPr>
            <w:r w:rsidRPr="00D116E0">
              <w:rPr>
                <w:rFonts w:ascii="GHEA Grapalat" w:hAnsi="GHEA Grapalat"/>
                <w:b/>
                <w:sz w:val="12"/>
                <w:szCs w:val="12"/>
                <w:lang w:val="hy-AM"/>
              </w:rPr>
              <w:t>2</w:t>
            </w:r>
          </w:p>
        </w:tc>
        <w:tc>
          <w:tcPr>
            <w:tcW w:w="1417" w:type="dxa"/>
            <w:vAlign w:val="center"/>
          </w:tcPr>
          <w:p w14:paraId="09C19708" w14:textId="58AEEED1" w:rsidR="00AA0E24" w:rsidRPr="00D116E0" w:rsidRDefault="00AA0E24" w:rsidP="00AA0E24">
            <w:pPr>
              <w:jc w:val="center"/>
              <w:rPr>
                <w:rFonts w:ascii="GHEA Grapalat" w:hAnsi="GHEA Grapalat"/>
                <w:sz w:val="20"/>
                <w:szCs w:val="20"/>
                <w:lang w:val="hy-AM"/>
              </w:rPr>
            </w:pPr>
            <w:r>
              <w:rPr>
                <w:rFonts w:ascii="GHEA Grapalat" w:hAnsi="GHEA Grapalat" w:cs="Calibri"/>
                <w:color w:val="000000"/>
                <w:sz w:val="20"/>
                <w:szCs w:val="20"/>
              </w:rPr>
              <w:t>31440000</w:t>
            </w:r>
          </w:p>
        </w:tc>
        <w:tc>
          <w:tcPr>
            <w:tcW w:w="1843" w:type="dxa"/>
            <w:vAlign w:val="center"/>
          </w:tcPr>
          <w:p w14:paraId="62CBCD72" w14:textId="61AC6D9D" w:rsidR="00AA0E24" w:rsidRPr="00D116E0" w:rsidRDefault="00AA0E24" w:rsidP="00AA0E24">
            <w:pPr>
              <w:rPr>
                <w:rFonts w:ascii="GHEA Grapalat" w:hAnsi="GHEA Grapalat"/>
                <w:sz w:val="14"/>
                <w:szCs w:val="14"/>
                <w:lang w:val="hy-AM"/>
              </w:rPr>
            </w:pPr>
            <w:r>
              <w:rPr>
                <w:rFonts w:ascii="GHEA Grapalat" w:hAnsi="GHEA Grapalat" w:cs="Calibri"/>
                <w:color w:val="000000"/>
                <w:sz w:val="20"/>
                <w:szCs w:val="20"/>
              </w:rPr>
              <w:t xml:space="preserve">Մարտկոց </w:t>
            </w:r>
          </w:p>
        </w:tc>
        <w:tc>
          <w:tcPr>
            <w:tcW w:w="709" w:type="dxa"/>
            <w:vAlign w:val="center"/>
          </w:tcPr>
          <w:p w14:paraId="3F956974"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1FB5537"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201032A"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BE3101C"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0EE08AB" w14:textId="485A17BD"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6CF7AAF" w14:textId="4443C95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0A2815C" w14:textId="0628AA1D"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254994F1" w14:textId="70C58413"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12E3B865" w14:textId="6FEBB192"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525C22C" w14:textId="584F5513"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851" w:type="dxa"/>
            <w:vAlign w:val="center"/>
          </w:tcPr>
          <w:p w14:paraId="5496F6C3" w14:textId="5EACF970"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851" w:type="dxa"/>
            <w:vAlign w:val="center"/>
          </w:tcPr>
          <w:p w14:paraId="3E857C71" w14:textId="17687326"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1132" w:type="dxa"/>
            <w:vAlign w:val="center"/>
          </w:tcPr>
          <w:p w14:paraId="2203E095" w14:textId="7ECB97AE"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r>
      <w:tr w:rsidR="00AA0E24" w:rsidRPr="00064ADD" w14:paraId="0F8F0C8A" w14:textId="77777777" w:rsidTr="00AA0E24">
        <w:trPr>
          <w:cantSplit/>
          <w:trHeight w:val="435"/>
        </w:trPr>
        <w:tc>
          <w:tcPr>
            <w:tcW w:w="823" w:type="dxa"/>
            <w:vAlign w:val="center"/>
          </w:tcPr>
          <w:p w14:paraId="5C078ED5" w14:textId="31F224D6" w:rsidR="00AA0E24" w:rsidRPr="00D116E0" w:rsidRDefault="00AA0E24" w:rsidP="00AA0E24">
            <w:pPr>
              <w:jc w:val="center"/>
              <w:rPr>
                <w:rFonts w:ascii="GHEA Grapalat" w:hAnsi="GHEA Grapalat"/>
                <w:b/>
                <w:sz w:val="12"/>
                <w:szCs w:val="12"/>
                <w:lang w:val="hy-AM"/>
              </w:rPr>
            </w:pPr>
            <w:r w:rsidRPr="00D116E0">
              <w:rPr>
                <w:rFonts w:ascii="GHEA Grapalat" w:hAnsi="GHEA Grapalat"/>
                <w:b/>
                <w:sz w:val="12"/>
                <w:szCs w:val="12"/>
                <w:lang w:val="hy-AM"/>
              </w:rPr>
              <w:t>3</w:t>
            </w:r>
          </w:p>
        </w:tc>
        <w:tc>
          <w:tcPr>
            <w:tcW w:w="1417" w:type="dxa"/>
            <w:vAlign w:val="center"/>
          </w:tcPr>
          <w:p w14:paraId="28FF63B0" w14:textId="79DE2D44" w:rsidR="00AA0E24" w:rsidRPr="00D116E0" w:rsidRDefault="00AA0E24" w:rsidP="00AA0E24">
            <w:pPr>
              <w:jc w:val="center"/>
              <w:rPr>
                <w:rFonts w:ascii="GHEA Grapalat" w:hAnsi="GHEA Grapalat"/>
                <w:sz w:val="20"/>
                <w:szCs w:val="20"/>
                <w:lang w:val="hy-AM"/>
              </w:rPr>
            </w:pPr>
            <w:r>
              <w:rPr>
                <w:rFonts w:ascii="GHEA Grapalat" w:hAnsi="GHEA Grapalat" w:cs="Calibri"/>
                <w:color w:val="000000"/>
                <w:sz w:val="20"/>
                <w:szCs w:val="20"/>
              </w:rPr>
              <w:t>31440000</w:t>
            </w:r>
          </w:p>
        </w:tc>
        <w:tc>
          <w:tcPr>
            <w:tcW w:w="1843" w:type="dxa"/>
            <w:vAlign w:val="center"/>
          </w:tcPr>
          <w:p w14:paraId="68A01666" w14:textId="2F044868" w:rsidR="00AA0E24" w:rsidRPr="00D116E0" w:rsidRDefault="00AA0E24" w:rsidP="00AA0E24">
            <w:pPr>
              <w:rPr>
                <w:rFonts w:ascii="GHEA Grapalat" w:hAnsi="GHEA Grapalat"/>
                <w:sz w:val="14"/>
                <w:szCs w:val="14"/>
                <w:lang w:val="hy-AM"/>
              </w:rPr>
            </w:pPr>
            <w:r>
              <w:rPr>
                <w:rFonts w:ascii="GHEA Grapalat" w:hAnsi="GHEA Grapalat" w:cs="Calibri"/>
                <w:color w:val="000000"/>
                <w:sz w:val="20"/>
                <w:szCs w:val="20"/>
              </w:rPr>
              <w:t xml:space="preserve">Մարտկոց </w:t>
            </w:r>
          </w:p>
        </w:tc>
        <w:tc>
          <w:tcPr>
            <w:tcW w:w="709" w:type="dxa"/>
            <w:vAlign w:val="center"/>
          </w:tcPr>
          <w:p w14:paraId="6088417C"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6452A9B"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680601E"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5F41048" w14:textId="77777777"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F21422A" w14:textId="1017ADE4"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9F44550" w14:textId="671FEBB9"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B13D1DF" w14:textId="2C10FCC2"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67409C" w14:textId="20C876A1"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E269063" w14:textId="12399100" w:rsidR="00AA0E24" w:rsidRDefault="00AA0E24" w:rsidP="00AA0E24">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7E1F93" w14:textId="767FAEF0"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851" w:type="dxa"/>
            <w:vAlign w:val="center"/>
          </w:tcPr>
          <w:p w14:paraId="098E1CC1" w14:textId="2CEA27CA"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851" w:type="dxa"/>
            <w:vAlign w:val="center"/>
          </w:tcPr>
          <w:p w14:paraId="2BF1BD21" w14:textId="1D16253D"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c>
          <w:tcPr>
            <w:tcW w:w="1132" w:type="dxa"/>
            <w:vAlign w:val="center"/>
          </w:tcPr>
          <w:p w14:paraId="73F16A7C" w14:textId="6386E605" w:rsidR="00AA0E24" w:rsidRDefault="00AA0E24" w:rsidP="00AA0E24">
            <w:pPr>
              <w:jc w:val="center"/>
            </w:pPr>
            <w:r w:rsidRPr="00777514">
              <w:rPr>
                <w:rFonts w:ascii="GHEA Grapalat" w:hAnsi="GHEA Grapalat"/>
                <w:sz w:val="12"/>
                <w:szCs w:val="12"/>
                <w:lang w:val="hy-AM"/>
              </w:rPr>
              <w:t>100</w:t>
            </w:r>
            <w:r w:rsidRPr="00777514">
              <w:rPr>
                <w:rFonts w:ascii="GHEA Grapalat" w:hAnsi="GHEA Grapalat"/>
                <w:sz w:val="12"/>
                <w:szCs w:val="12"/>
              </w:rPr>
              <w:t>%</w:t>
            </w:r>
          </w:p>
        </w:tc>
      </w:tr>
    </w:tbl>
    <w:p w14:paraId="5672BBD3" w14:textId="5190CFC2" w:rsidR="00D339AE" w:rsidRDefault="00D339AE" w:rsidP="00D339AE">
      <w:pPr>
        <w:jc w:val="center"/>
        <w:rPr>
          <w:rFonts w:ascii="GHEA Grapalat" w:hAnsi="GHEA Grapalat"/>
          <w:sz w:val="20"/>
          <w:lang w:val="pt-BR"/>
        </w:rPr>
      </w:pPr>
    </w:p>
    <w:p w14:paraId="3B7F2C21" w14:textId="77777777" w:rsidR="0037517C" w:rsidRPr="007E5DA0" w:rsidRDefault="0037517C"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0304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11570" w14:textId="77777777" w:rsidR="005474D0" w:rsidRDefault="005474D0">
      <w:r>
        <w:separator/>
      </w:r>
    </w:p>
  </w:endnote>
  <w:endnote w:type="continuationSeparator" w:id="0">
    <w:p w14:paraId="1179C939" w14:textId="77777777" w:rsidR="005474D0" w:rsidRDefault="0054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E8E1B" w14:textId="77777777" w:rsidR="005474D0" w:rsidRDefault="005474D0">
      <w:r>
        <w:separator/>
      </w:r>
    </w:p>
  </w:footnote>
  <w:footnote w:type="continuationSeparator" w:id="0">
    <w:p w14:paraId="6581B2B5" w14:textId="77777777" w:rsidR="005474D0" w:rsidRDefault="005474D0">
      <w:r>
        <w:continuationSeparator/>
      </w:r>
    </w:p>
  </w:footnote>
  <w:footnote w:id="1">
    <w:p w14:paraId="34943ACD" w14:textId="0F756F23" w:rsidR="00403047" w:rsidRDefault="00403047" w:rsidP="00EA4B24">
      <w:pPr>
        <w:pStyle w:val="af2"/>
        <w:rPr>
          <w:rFonts w:ascii="GHEA Grapalat" w:hAnsi="GHEA Grapalat" w:cs="Sylfaen"/>
          <w:i/>
          <w:sz w:val="16"/>
          <w:szCs w:val="16"/>
          <w:lang w:val="en-US"/>
        </w:rPr>
      </w:pPr>
    </w:p>
    <w:p w14:paraId="27354A10" w14:textId="77777777" w:rsidR="00403047" w:rsidRPr="00762340" w:rsidRDefault="00403047" w:rsidP="00EA4B24">
      <w:pPr>
        <w:pStyle w:val="af2"/>
        <w:rPr>
          <w:rFonts w:ascii="Calibri" w:hAnsi="Calibri"/>
        </w:rPr>
      </w:pPr>
    </w:p>
  </w:footnote>
  <w:footnote w:id="2">
    <w:p w14:paraId="25169F5E" w14:textId="55E02081" w:rsidR="00403047" w:rsidRDefault="00403047" w:rsidP="003850A0">
      <w:pPr>
        <w:pStyle w:val="af2"/>
        <w:rPr>
          <w:rFonts w:ascii="GHEA Grapalat" w:hAnsi="GHEA Grapalat"/>
          <w:i/>
          <w:sz w:val="16"/>
          <w:szCs w:val="16"/>
          <w:vertAlign w:val="superscript"/>
          <w:lang w:val="af-ZA" w:eastAsia="en-US"/>
        </w:rPr>
      </w:pPr>
    </w:p>
    <w:p w14:paraId="124BDF57" w14:textId="77777777" w:rsidR="00403047" w:rsidRPr="006265F4" w:rsidRDefault="00403047" w:rsidP="003850A0">
      <w:pPr>
        <w:pStyle w:val="af2"/>
        <w:rPr>
          <w:lang w:val="en-US"/>
        </w:rPr>
      </w:pPr>
    </w:p>
  </w:footnote>
  <w:footnote w:id="3">
    <w:p w14:paraId="435B02AC" w14:textId="5D24356F" w:rsidR="00403047" w:rsidRPr="006265F4" w:rsidRDefault="00403047">
      <w:pPr>
        <w:pStyle w:val="af2"/>
      </w:pPr>
    </w:p>
  </w:footnote>
  <w:footnote w:id="4">
    <w:p w14:paraId="15824E90" w14:textId="5122D72A" w:rsidR="00403047" w:rsidRPr="006265F4" w:rsidRDefault="00403047" w:rsidP="00571F29">
      <w:pPr>
        <w:pStyle w:val="af2"/>
        <w:rPr>
          <w:rFonts w:ascii="Sylfaen" w:hAnsi="Sylfaen"/>
          <w:lang w:val="en-US"/>
        </w:rPr>
      </w:pPr>
    </w:p>
  </w:footnote>
  <w:footnote w:id="5">
    <w:p w14:paraId="7E21AE53" w14:textId="77777777" w:rsidR="00403047" w:rsidRPr="006265F4" w:rsidRDefault="00403047"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403047" w:rsidRPr="00AB6289" w:rsidRDefault="00403047"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403047" w:rsidRPr="000B7538" w:rsidRDefault="00403047" w:rsidP="00734132">
      <w:pPr>
        <w:pStyle w:val="af2"/>
        <w:rPr>
          <w:rFonts w:ascii="Calibri" w:hAnsi="Calibri"/>
        </w:rPr>
      </w:pPr>
    </w:p>
  </w:footnote>
  <w:footnote w:id="8">
    <w:p w14:paraId="79424135" w14:textId="77777777" w:rsidR="00403047" w:rsidRPr="00BF58CA" w:rsidRDefault="00403047" w:rsidP="005F1C06">
      <w:pPr>
        <w:pStyle w:val="af2"/>
        <w:rPr>
          <w:rFonts w:ascii="GHEA Grapalat" w:hAnsi="GHEA Grapalat"/>
          <w:i/>
          <w:sz w:val="16"/>
          <w:szCs w:val="16"/>
          <w:lang w:val="hy-AM"/>
        </w:rPr>
      </w:pPr>
    </w:p>
    <w:p w14:paraId="7DCC7BCC" w14:textId="77777777" w:rsidR="00403047" w:rsidRPr="00B20703" w:rsidDel="006C3873" w:rsidRDefault="00403047" w:rsidP="00CE3A99">
      <w:pPr>
        <w:rPr>
          <w:del w:id="6" w:author="User" w:date="2019-05-26T09:52:00Z"/>
          <w:rFonts w:ascii="GHEA Grapalat" w:hAnsi="GHEA Grapalat" w:cs="Sylfaen"/>
          <w:sz w:val="20"/>
          <w:lang w:val="hy-AM"/>
        </w:rPr>
      </w:pPr>
    </w:p>
  </w:footnote>
  <w:footnote w:id="9">
    <w:p w14:paraId="28B63088" w14:textId="2A9727EB" w:rsidR="00403047" w:rsidRPr="006265F4" w:rsidRDefault="00403047" w:rsidP="00B2572B">
      <w:pPr>
        <w:pStyle w:val="31"/>
        <w:spacing w:line="240" w:lineRule="auto"/>
        <w:ind w:firstLine="0"/>
        <w:rPr>
          <w:rFonts w:ascii="GHEA Grapalat" w:hAnsi="GHEA Grapalat" w:cs="Sylfaen"/>
          <w:i/>
          <w:sz w:val="16"/>
          <w:szCs w:val="16"/>
          <w:lang w:val="af-ZA"/>
        </w:rPr>
      </w:pPr>
    </w:p>
    <w:p w14:paraId="707088C7" w14:textId="77777777" w:rsidR="00403047" w:rsidRPr="006265F4" w:rsidRDefault="00403047"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03047" w:rsidRPr="006265F4" w:rsidDel="00856FDE" w:rsidRDefault="00403047" w:rsidP="00B2572B">
      <w:pPr>
        <w:pStyle w:val="af2"/>
        <w:rPr>
          <w:del w:id="9" w:author="User" w:date="2019-05-26T09:57:00Z"/>
          <w:i/>
          <w:lang w:val="af-ZA"/>
        </w:rPr>
      </w:pPr>
    </w:p>
  </w:footnote>
  <w:footnote w:id="10">
    <w:p w14:paraId="39FC6E4D" w14:textId="209FB616" w:rsidR="00403047" w:rsidRPr="00C65A05" w:rsidRDefault="00403047" w:rsidP="00C65A05">
      <w:pPr>
        <w:rPr>
          <w:rFonts w:ascii="GHEA Grapalat" w:hAnsi="GHEA Grapalat"/>
          <w:i/>
          <w:sz w:val="16"/>
          <w:lang w:val="hy-AM"/>
        </w:rPr>
      </w:pPr>
    </w:p>
  </w:footnote>
  <w:footnote w:id="11">
    <w:p w14:paraId="061729C7" w14:textId="77777777" w:rsidR="00403047" w:rsidRPr="006265F4" w:rsidDel="007942E8" w:rsidRDefault="00403047"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403047" w:rsidRPr="006265F4" w:rsidRDefault="00403047"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13CCA311" w:rsidR="00403047" w:rsidRPr="006265F4" w:rsidDel="007942E8" w:rsidRDefault="00403047" w:rsidP="009123CA">
      <w:pPr>
        <w:pStyle w:val="af2"/>
        <w:rPr>
          <w:del w:id="11" w:author="User" w:date="2019-05-26T10:03:00Z"/>
          <w:lang w:val="hy-AM"/>
        </w:rPr>
      </w:pPr>
      <w:r w:rsidRPr="006265F4">
        <w:rPr>
          <w:rFonts w:ascii="GHEA Grapalat" w:hAnsi="GHEA Grapalat"/>
          <w:i/>
          <w:sz w:val="16"/>
          <w:szCs w:val="24"/>
          <w:lang w:val="hy-AM" w:eastAsia="en-US"/>
        </w:rPr>
        <w:t>Եթե պայմանագի</w:t>
      </w:r>
    </w:p>
  </w:footnote>
  <w:footnote w:id="13">
    <w:p w14:paraId="0E87345B" w14:textId="3EAF92C3" w:rsidR="00403047" w:rsidRPr="006265F4" w:rsidDel="007942E8" w:rsidRDefault="00403047" w:rsidP="00071D1C">
      <w:pPr>
        <w:pStyle w:val="af2"/>
        <w:rPr>
          <w:del w:id="12" w:author="User" w:date="2019-05-26T10:04:00Z"/>
          <w:sz w:val="16"/>
          <w:szCs w:val="16"/>
          <w:lang w:val="hy-AM"/>
        </w:rPr>
      </w:pPr>
    </w:p>
  </w:footnote>
  <w:footnote w:id="14">
    <w:p w14:paraId="73F04998" w14:textId="35943776" w:rsidR="00403047" w:rsidRPr="006265F4" w:rsidDel="002877FC" w:rsidRDefault="00403047" w:rsidP="00071D1C">
      <w:pPr>
        <w:pStyle w:val="af2"/>
        <w:rPr>
          <w:del w:id="13" w:author="User" w:date="2019-05-26T10:04:00Z"/>
          <w:lang w:val="hy-AM"/>
        </w:rPr>
      </w:pPr>
    </w:p>
  </w:footnote>
  <w:footnote w:id="15">
    <w:p w14:paraId="64443172" w14:textId="5849CF88" w:rsidR="00403047" w:rsidRPr="006265F4" w:rsidDel="002877FC" w:rsidRDefault="00403047" w:rsidP="00071D1C">
      <w:pPr>
        <w:pStyle w:val="af2"/>
        <w:rPr>
          <w:del w:id="14"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7DF4"/>
    <w:multiLevelType w:val="multilevel"/>
    <w:tmpl w:val="96A2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3"/>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C3B"/>
    <w:rsid w:val="00066403"/>
    <w:rsid w:val="000677B2"/>
    <w:rsid w:val="000704B9"/>
    <w:rsid w:val="00070DBB"/>
    <w:rsid w:val="00071D1C"/>
    <w:rsid w:val="000720D3"/>
    <w:rsid w:val="00072345"/>
    <w:rsid w:val="00073430"/>
    <w:rsid w:val="000735B0"/>
    <w:rsid w:val="00073A04"/>
    <w:rsid w:val="00073A09"/>
    <w:rsid w:val="00074278"/>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939"/>
    <w:rsid w:val="000F3B31"/>
    <w:rsid w:val="000F3D76"/>
    <w:rsid w:val="000F494F"/>
    <w:rsid w:val="000F4B86"/>
    <w:rsid w:val="000F4D30"/>
    <w:rsid w:val="000F4D7B"/>
    <w:rsid w:val="000F5032"/>
    <w:rsid w:val="000F5900"/>
    <w:rsid w:val="000F6789"/>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1193"/>
    <w:rsid w:val="0030129D"/>
    <w:rsid w:val="00302CF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17C"/>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047"/>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B30"/>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4D0"/>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5DB1"/>
    <w:rsid w:val="00595DBF"/>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D42"/>
    <w:rsid w:val="005F0CA9"/>
    <w:rsid w:val="005F1793"/>
    <w:rsid w:val="005F1B96"/>
    <w:rsid w:val="005F1C06"/>
    <w:rsid w:val="005F1D53"/>
    <w:rsid w:val="005F1DBB"/>
    <w:rsid w:val="005F1F95"/>
    <w:rsid w:val="005F35FC"/>
    <w:rsid w:val="005F425D"/>
    <w:rsid w:val="005F53F2"/>
    <w:rsid w:val="005F7C1D"/>
    <w:rsid w:val="00600DD3"/>
    <w:rsid w:val="00604A3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7140"/>
    <w:rsid w:val="00A905A7"/>
    <w:rsid w:val="00A9072D"/>
    <w:rsid w:val="00A9134F"/>
    <w:rsid w:val="00A913A7"/>
    <w:rsid w:val="00A921FF"/>
    <w:rsid w:val="00A93710"/>
    <w:rsid w:val="00A95C09"/>
    <w:rsid w:val="00A96293"/>
    <w:rsid w:val="00A96817"/>
    <w:rsid w:val="00AA0AD8"/>
    <w:rsid w:val="00AA0E24"/>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4095B"/>
    <w:rsid w:val="00C41159"/>
    <w:rsid w:val="00C41477"/>
    <w:rsid w:val="00C43213"/>
    <w:rsid w:val="00C4327F"/>
    <w:rsid w:val="00C43524"/>
    <w:rsid w:val="00C435DD"/>
    <w:rsid w:val="00C4487D"/>
    <w:rsid w:val="00C45620"/>
    <w:rsid w:val="00C4599B"/>
    <w:rsid w:val="00C464BA"/>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EEA"/>
    <w:rsid w:val="00E5348C"/>
    <w:rsid w:val="00E54297"/>
    <w:rsid w:val="00E54B2C"/>
    <w:rsid w:val="00E5510F"/>
    <w:rsid w:val="00E57AF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14465269">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887188698">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61B1-85EF-41BB-8C4B-3227EA70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81</Pages>
  <Words>19951</Words>
  <Characters>113725</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87</cp:revision>
  <cp:lastPrinted>2018-02-16T07:12:00Z</cp:lastPrinted>
  <dcterms:created xsi:type="dcterms:W3CDTF">2022-07-21T11:10:00Z</dcterms:created>
  <dcterms:modified xsi:type="dcterms:W3CDTF">2025-10-03T19:34:00Z</dcterms:modified>
</cp:coreProperties>
</file>